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08" w:tblpY="-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</w:tblGrid>
      <w:tr w:rsidR="000076F9" w:rsidRPr="00A05092" w14:paraId="412906F7" w14:textId="77777777" w:rsidTr="00A05092">
        <w:trPr>
          <w:trHeight w:val="1125"/>
        </w:trPr>
        <w:tc>
          <w:tcPr>
            <w:tcW w:w="4862" w:type="dxa"/>
          </w:tcPr>
          <w:p w14:paraId="7C7E2A90" w14:textId="77777777" w:rsidR="000076F9" w:rsidRPr="00A05092" w:rsidRDefault="000076F9">
            <w:pPr>
              <w:tabs>
                <w:tab w:val="left" w:pos="8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Antragsteller/Veranstalter:</w:t>
            </w:r>
          </w:p>
          <w:p w14:paraId="0F33D219" w14:textId="77777777" w:rsidR="000076F9" w:rsidRPr="00A05092" w:rsidRDefault="000076F9">
            <w:pPr>
              <w:tabs>
                <w:tab w:val="left" w:pos="807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0FBF41" w14:textId="77777777" w:rsidR="000076F9" w:rsidRPr="00A05092" w:rsidRDefault="000076F9">
            <w:pPr>
              <w:tabs>
                <w:tab w:val="left" w:pos="8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50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5DFD1037" w14:textId="77777777" w:rsidR="000076F9" w:rsidRPr="00A05092" w:rsidRDefault="000076F9">
      <w:pPr>
        <w:tabs>
          <w:tab w:val="left" w:pos="8070"/>
        </w:tabs>
        <w:rPr>
          <w:rFonts w:ascii="Arial" w:hAnsi="Arial" w:cs="Arial"/>
          <w:sz w:val="20"/>
          <w:szCs w:val="20"/>
        </w:rPr>
      </w:pPr>
    </w:p>
    <w:p w14:paraId="5063E9B1" w14:textId="77777777" w:rsidR="000076F9" w:rsidRPr="00A05092" w:rsidRDefault="000076F9">
      <w:pPr>
        <w:tabs>
          <w:tab w:val="left" w:pos="6358"/>
        </w:tabs>
        <w:rPr>
          <w:rFonts w:ascii="Arial" w:hAnsi="Arial" w:cs="Arial"/>
          <w:sz w:val="20"/>
          <w:szCs w:val="20"/>
        </w:rPr>
      </w:pPr>
    </w:p>
    <w:p w14:paraId="240911BB" w14:textId="77777777" w:rsidR="000076F9" w:rsidRPr="00A05092" w:rsidRDefault="000076F9">
      <w:pPr>
        <w:rPr>
          <w:rFonts w:ascii="Arial" w:hAnsi="Arial" w:cs="Arial"/>
          <w:sz w:val="20"/>
          <w:szCs w:val="20"/>
        </w:rPr>
      </w:pPr>
    </w:p>
    <w:p w14:paraId="0AF9F207" w14:textId="77777777" w:rsidR="000076F9" w:rsidRPr="00A05092" w:rsidRDefault="000076F9">
      <w:pPr>
        <w:rPr>
          <w:rFonts w:ascii="Arial" w:hAnsi="Arial" w:cs="Arial"/>
          <w:sz w:val="20"/>
          <w:szCs w:val="20"/>
        </w:rPr>
      </w:pPr>
    </w:p>
    <w:p w14:paraId="31C6A7C6" w14:textId="77777777" w:rsidR="000076F9" w:rsidRPr="00A05092" w:rsidRDefault="000076F9">
      <w:pPr>
        <w:rPr>
          <w:rFonts w:ascii="Arial" w:hAnsi="Arial" w:cs="Arial"/>
          <w:sz w:val="20"/>
          <w:szCs w:val="20"/>
        </w:rPr>
      </w:pPr>
    </w:p>
    <w:p w14:paraId="2D1F175F" w14:textId="77777777" w:rsidR="000076F9" w:rsidRPr="00A05092" w:rsidRDefault="000076F9">
      <w:pPr>
        <w:rPr>
          <w:rFonts w:ascii="Arial" w:hAnsi="Arial" w:cs="Arial"/>
          <w:sz w:val="20"/>
          <w:szCs w:val="20"/>
        </w:rPr>
      </w:pPr>
    </w:p>
    <w:p w14:paraId="1CD05315" w14:textId="774FA092" w:rsidR="000076F9" w:rsidRPr="00A05092" w:rsidRDefault="000076F9">
      <w:pPr>
        <w:rPr>
          <w:rFonts w:ascii="Arial" w:hAnsi="Arial" w:cs="Arial"/>
          <w:b/>
          <w:sz w:val="20"/>
          <w:szCs w:val="20"/>
        </w:rPr>
      </w:pPr>
    </w:p>
    <w:p w14:paraId="7F100F9C" w14:textId="5446071A" w:rsidR="000076F9" w:rsidRPr="00A05092" w:rsidRDefault="00674D4A" w:rsidP="00DC1A50">
      <w:pPr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Gemeinde</w:t>
      </w:r>
      <w:r w:rsidR="002D03B4">
        <w:rPr>
          <w:rFonts w:ascii="Arial" w:hAnsi="Arial" w:cs="Arial"/>
          <w:b/>
          <w:sz w:val="20"/>
          <w:szCs w:val="20"/>
        </w:rPr>
        <w:t xml:space="preserve"> Forbach</w:t>
      </w:r>
    </w:p>
    <w:p w14:paraId="7E23DBA4" w14:textId="2AF2F228" w:rsidR="00634EDF" w:rsidRDefault="002D03B4" w:rsidP="00DC1A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Landstraße 27</w:t>
      </w:r>
    </w:p>
    <w:p w14:paraId="4540A0A7" w14:textId="36ED4BF7" w:rsidR="002D03B4" w:rsidRDefault="002D03B4" w:rsidP="00DC1A50">
      <w:pPr>
        <w:rPr>
          <w:ins w:id="1" w:author="Küllsen Marvin" w:date="2025-02-25T14:28:00Z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76596 Forbach</w:t>
      </w:r>
    </w:p>
    <w:p w14:paraId="127F1A74" w14:textId="77777777" w:rsidR="00A05092" w:rsidRPr="00A05092" w:rsidRDefault="00A05092" w:rsidP="00DC1A50">
      <w:pPr>
        <w:rPr>
          <w:rFonts w:ascii="Arial" w:hAnsi="Arial" w:cs="Arial"/>
          <w:b/>
          <w:sz w:val="20"/>
          <w:szCs w:val="20"/>
        </w:rPr>
      </w:pPr>
    </w:p>
    <w:p w14:paraId="568B0DF8" w14:textId="08C6E89E" w:rsidR="000076F9" w:rsidRPr="00A05092" w:rsidRDefault="000076F9" w:rsidP="00DC1A50">
      <w:pPr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Antrag auf</w:t>
      </w:r>
      <w:r w:rsidRPr="00A05092">
        <w:rPr>
          <w:rFonts w:ascii="Arial" w:hAnsi="Arial" w:cs="Arial"/>
          <w:sz w:val="20"/>
          <w:szCs w:val="20"/>
        </w:rPr>
        <w:t xml:space="preserve"> </w:t>
      </w:r>
      <w:r w:rsidRPr="00A05092">
        <w:rPr>
          <w:rFonts w:ascii="Arial" w:hAnsi="Arial" w:cs="Arial"/>
          <w:b/>
          <w:sz w:val="20"/>
          <w:szCs w:val="20"/>
        </w:rPr>
        <w:t xml:space="preserve">Erteilung einer Gestattung nach § 12 Gaststättengesetz </w:t>
      </w:r>
    </w:p>
    <w:tbl>
      <w:tblPr>
        <w:tblStyle w:val="Tabellenraster"/>
        <w:tblpPr w:leftFromText="141" w:rightFromText="141" w:vertAnchor="page" w:horzAnchor="margin" w:tblpX="40" w:tblpY="4561"/>
        <w:tblW w:w="9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DC1A50" w:rsidRPr="00A05092" w14:paraId="1B316D32" w14:textId="77777777" w:rsidTr="00D37FB6">
        <w:tc>
          <w:tcPr>
            <w:tcW w:w="9707" w:type="dxa"/>
          </w:tcPr>
          <w:p w14:paraId="2FA3D104" w14:textId="77777777" w:rsidR="00DC1A50" w:rsidRPr="00A05092" w:rsidRDefault="00DC1A50" w:rsidP="00D37FB6">
            <w:pPr>
              <w:spacing w:before="120" w:after="120"/>
              <w:ind w:right="17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  <w:u w:val="single"/>
              </w:rPr>
              <w:t>Vorbemerkungen</w:t>
            </w:r>
          </w:p>
          <w:p w14:paraId="3A964BD6" w14:textId="3DFC2DC9" w:rsidR="00DC1A50" w:rsidRPr="00A05092" w:rsidRDefault="00E43F3F" w:rsidP="00D37FB6">
            <w:pPr>
              <w:spacing w:after="12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t xml:space="preserve">Veranstaltungen müssen vor der Durchführung bei der zuständigen Stelle angemeldet werden.  Veranstaltungen mit kommerziellem Alkoholausschank länger als 4 Tage müssen bei der Gaststättenbehörde des Landkreises Rastatt angemeldet werden. In diesem Fall finden Sie den Antrag online unter </w:t>
            </w:r>
            <w:hyperlink r:id="rId8" w:history="1">
              <w:r w:rsidRPr="00A05092">
                <w:rPr>
                  <w:rStyle w:val="Hyperlink"/>
                  <w:rFonts w:ascii="Arial" w:hAnsi="Arial" w:cs="Arial"/>
                  <w:sz w:val="20"/>
                  <w:szCs w:val="20"/>
                </w:rPr>
                <w:t>www.landkreis-rastatt.de/4520246</w:t>
              </w:r>
            </w:hyperlink>
            <w:r w:rsidRPr="00A05092">
              <w:rPr>
                <w:rFonts w:ascii="Arial" w:hAnsi="Arial" w:cs="Arial"/>
                <w:sz w:val="20"/>
                <w:szCs w:val="20"/>
              </w:rPr>
              <w:t xml:space="preserve"> . Alle anderen Veranstaltungen werden mit dem nachfolgenden Antrag bei der jeweiligen Kommune angemeldet. </w:t>
            </w:r>
            <w:r w:rsidR="00DC1A50" w:rsidRPr="00A05092">
              <w:rPr>
                <w:rFonts w:ascii="Arial" w:hAnsi="Arial" w:cs="Arial"/>
                <w:sz w:val="20"/>
                <w:szCs w:val="20"/>
              </w:rPr>
              <w:t>D</w:t>
            </w:r>
            <w:r w:rsidR="00D658E9" w:rsidRPr="00A05092">
              <w:rPr>
                <w:rFonts w:ascii="Arial" w:hAnsi="Arial" w:cs="Arial"/>
                <w:sz w:val="20"/>
                <w:szCs w:val="20"/>
              </w:rPr>
              <w:t>er Antrag</w:t>
            </w:r>
            <w:r w:rsidR="00DC1A50" w:rsidRPr="00A05092">
              <w:rPr>
                <w:rFonts w:ascii="Arial" w:hAnsi="Arial" w:cs="Arial"/>
                <w:sz w:val="20"/>
                <w:szCs w:val="20"/>
              </w:rPr>
              <w:t xml:space="preserve"> ist spätestens zwei Wochen vor der Veranstaltung beim Bürgermeisteramt/bei der Stadtverwaltung </w:t>
            </w:r>
            <w:r w:rsidR="00634EDF" w:rsidRPr="00A05092">
              <w:rPr>
                <w:rFonts w:ascii="Arial" w:hAnsi="Arial" w:cs="Arial"/>
                <w:sz w:val="20"/>
                <w:szCs w:val="20"/>
              </w:rPr>
              <w:t>ein</w:t>
            </w:r>
            <w:r w:rsidR="00DC1A50" w:rsidRPr="00A05092">
              <w:rPr>
                <w:rFonts w:ascii="Arial" w:hAnsi="Arial" w:cs="Arial"/>
                <w:sz w:val="20"/>
                <w:szCs w:val="20"/>
              </w:rPr>
              <w:t>zu</w:t>
            </w:r>
            <w:r w:rsidR="00634EDF" w:rsidRPr="00A05092">
              <w:rPr>
                <w:rFonts w:ascii="Arial" w:hAnsi="Arial" w:cs="Arial"/>
                <w:sz w:val="20"/>
                <w:szCs w:val="20"/>
              </w:rPr>
              <w:t>reichen</w:t>
            </w:r>
            <w:r w:rsidR="00DC1A50" w:rsidRPr="00A0509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2E8323A" w14:textId="2588C8D6" w:rsidR="00DC1A50" w:rsidRPr="00A05092" w:rsidRDefault="00DC1A50" w:rsidP="00D37FB6">
            <w:pPr>
              <w:spacing w:after="12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t>Es wird empfohlen, bei größeren Veranstaltungen frühzeitig mit de</w:t>
            </w:r>
            <w:r w:rsidR="00674D4A" w:rsidRPr="00A05092">
              <w:rPr>
                <w:rFonts w:ascii="Arial" w:hAnsi="Arial" w:cs="Arial"/>
                <w:sz w:val="20"/>
                <w:szCs w:val="20"/>
              </w:rPr>
              <w:t>r Stadt- bzw. Gemeindeverwaltung</w:t>
            </w:r>
            <w:r w:rsidRPr="00A0509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05092">
              <w:rPr>
                <w:rFonts w:ascii="Arial" w:hAnsi="Arial" w:cs="Arial"/>
                <w:sz w:val="20"/>
                <w:szCs w:val="20"/>
              </w:rPr>
              <w:t>und dem zuständigen Polizeivollzugsdienst in einer gemeinsamen Besprechung die ordnungs</w:t>
            </w:r>
            <w:r w:rsidR="00A54327" w:rsidRPr="00A0509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05092">
              <w:rPr>
                <w:rFonts w:ascii="Arial" w:hAnsi="Arial" w:cs="Arial"/>
                <w:sz w:val="20"/>
                <w:szCs w:val="20"/>
              </w:rPr>
              <w:t>und verkehrspolizeilichen Sicherheitsfragen abzuklären.</w:t>
            </w:r>
          </w:p>
          <w:p w14:paraId="10DB9A9D" w14:textId="6CCEF85A" w:rsidR="00DC1A50" w:rsidRPr="00A05092" w:rsidRDefault="00DC1A50" w:rsidP="00D37FB6">
            <w:pPr>
              <w:spacing w:after="12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t xml:space="preserve">Nähere Informationen zur Durchführung von Veranstaltungen im Landkreis Rastatt erhalten Sie </w:t>
            </w:r>
            <w:r w:rsidR="00D658E9" w:rsidRPr="00A05092">
              <w:rPr>
                <w:rFonts w:ascii="Arial" w:hAnsi="Arial" w:cs="Arial"/>
                <w:sz w:val="20"/>
                <w:szCs w:val="20"/>
              </w:rPr>
              <w:t xml:space="preserve">bei Ihrer </w:t>
            </w:r>
            <w:r w:rsidRPr="00A05092">
              <w:rPr>
                <w:rFonts w:ascii="Arial" w:hAnsi="Arial" w:cs="Arial"/>
                <w:sz w:val="20"/>
                <w:szCs w:val="20"/>
              </w:rPr>
              <w:t xml:space="preserve">Stadt/Gemeinde. </w:t>
            </w:r>
          </w:p>
          <w:p w14:paraId="53C72DB5" w14:textId="06700B7F" w:rsidR="00DC1A50" w:rsidRPr="00A05092" w:rsidRDefault="00DC1A50" w:rsidP="00D37FB6">
            <w:pPr>
              <w:spacing w:after="120"/>
              <w:ind w:right="175"/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t>Informationen und Materialien zum Jugendschutz sind im Landratsamt Rastatt beim Team Jugendarbeit und Jugendschutz, Tel. 07222/381-2257, erhältlich.</w:t>
            </w:r>
          </w:p>
        </w:tc>
      </w:tr>
    </w:tbl>
    <w:p w14:paraId="5236D4FB" w14:textId="77777777" w:rsidR="000076F9" w:rsidRPr="00A05092" w:rsidRDefault="000076F9" w:rsidP="00904C83">
      <w:pPr>
        <w:spacing w:before="360"/>
        <w:rPr>
          <w:rFonts w:ascii="Arial" w:hAnsi="Arial" w:cs="Arial"/>
          <w:b/>
          <w:sz w:val="20"/>
          <w:szCs w:val="20"/>
          <w:u w:val="single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>1. Antragsteller/Veranstalter:</w:t>
      </w:r>
    </w:p>
    <w:p w14:paraId="1C957568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76F9" w:rsidRPr="00A05092" w14:paraId="3BDE8CC9" w14:textId="77777777" w:rsidTr="00904C83">
        <w:tc>
          <w:tcPr>
            <w:tcW w:w="9639" w:type="dxa"/>
            <w:shd w:val="clear" w:color="auto" w:fill="E6E6E6"/>
          </w:tcPr>
          <w:p w14:paraId="2CC5D08D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Name des Vereins oder der juristischen Person</w:t>
            </w:r>
          </w:p>
        </w:tc>
      </w:tr>
      <w:tr w:rsidR="000076F9" w:rsidRPr="00A05092" w14:paraId="1D7E0FED" w14:textId="77777777" w:rsidTr="00904C83">
        <w:tc>
          <w:tcPr>
            <w:tcW w:w="9639" w:type="dxa"/>
            <w:tcBorders>
              <w:bottom w:val="single" w:sz="4" w:space="0" w:color="auto"/>
            </w:tcBorders>
          </w:tcPr>
          <w:p w14:paraId="63CBD382" w14:textId="77777777" w:rsidR="000076F9" w:rsidRPr="00A05092" w:rsidRDefault="000076F9" w:rsidP="00DC1A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076F9" w:rsidRPr="00A05092" w14:paraId="0D6AA040" w14:textId="77777777" w:rsidTr="00904C83">
        <w:tc>
          <w:tcPr>
            <w:tcW w:w="9639" w:type="dxa"/>
            <w:shd w:val="clear" w:color="auto" w:fill="E6E6E6"/>
          </w:tcPr>
          <w:p w14:paraId="0835A794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Name, Vorname und Geburtstag des Vertreters bzw. einer natürlichen Person als Antragsteller</w:t>
            </w:r>
          </w:p>
        </w:tc>
      </w:tr>
      <w:tr w:rsidR="000076F9" w:rsidRPr="00A05092" w14:paraId="63B8E05C" w14:textId="77777777" w:rsidTr="00904C83">
        <w:tc>
          <w:tcPr>
            <w:tcW w:w="9639" w:type="dxa"/>
            <w:tcBorders>
              <w:bottom w:val="single" w:sz="4" w:space="0" w:color="auto"/>
            </w:tcBorders>
          </w:tcPr>
          <w:p w14:paraId="4E9275AA" w14:textId="77777777" w:rsidR="000076F9" w:rsidRPr="00A05092" w:rsidRDefault="000076F9" w:rsidP="00DC1A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076F9" w:rsidRPr="00A05092" w14:paraId="533E5ED6" w14:textId="77777777" w:rsidTr="00904C83">
        <w:tc>
          <w:tcPr>
            <w:tcW w:w="9639" w:type="dxa"/>
            <w:shd w:val="clear" w:color="auto" w:fill="E6E6E6"/>
          </w:tcPr>
          <w:p w14:paraId="46840EF3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Anschrift (Straße, Postleitzahl, Wohnort)</w:t>
            </w:r>
          </w:p>
        </w:tc>
      </w:tr>
      <w:tr w:rsidR="000076F9" w:rsidRPr="00A05092" w14:paraId="3007838B" w14:textId="77777777" w:rsidTr="00904C83">
        <w:tc>
          <w:tcPr>
            <w:tcW w:w="9639" w:type="dxa"/>
            <w:tcBorders>
              <w:bottom w:val="single" w:sz="4" w:space="0" w:color="auto"/>
            </w:tcBorders>
          </w:tcPr>
          <w:p w14:paraId="1AC91A6D" w14:textId="77777777" w:rsidR="000076F9" w:rsidRPr="00A05092" w:rsidRDefault="000076F9" w:rsidP="00DC1A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076F9" w:rsidRPr="00A05092" w14:paraId="70D2F36F" w14:textId="77777777" w:rsidTr="00904C83">
        <w:tc>
          <w:tcPr>
            <w:tcW w:w="9639" w:type="dxa"/>
            <w:shd w:val="clear" w:color="auto" w:fill="E6E6E6"/>
          </w:tcPr>
          <w:p w14:paraId="2B4E2AF6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Erreichbarkeit (Telefon, Handy, E-Mail)</w:t>
            </w:r>
          </w:p>
        </w:tc>
      </w:tr>
      <w:tr w:rsidR="000076F9" w:rsidRPr="00A05092" w14:paraId="79D37EFA" w14:textId="77777777" w:rsidTr="00904C83">
        <w:tc>
          <w:tcPr>
            <w:tcW w:w="9639" w:type="dxa"/>
          </w:tcPr>
          <w:p w14:paraId="67D1E1E2" w14:textId="77777777" w:rsidR="000076F9" w:rsidRPr="00A05092" w:rsidRDefault="000076F9" w:rsidP="00DC1A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1BB41E5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47DBB872" w14:textId="77777777" w:rsidR="000076F9" w:rsidRPr="00A05092" w:rsidRDefault="000076F9" w:rsidP="00DC1A50">
      <w:pPr>
        <w:rPr>
          <w:rFonts w:ascii="Arial" w:hAnsi="Arial" w:cs="Arial"/>
          <w:sz w:val="20"/>
          <w:szCs w:val="20"/>
          <w:u w:val="single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 xml:space="preserve">Hauptverantwortlicher während der Veranstaltung </w:t>
      </w:r>
      <w:r w:rsidRPr="00A05092">
        <w:rPr>
          <w:rFonts w:ascii="Arial" w:hAnsi="Arial" w:cs="Arial"/>
          <w:i/>
          <w:sz w:val="20"/>
          <w:szCs w:val="20"/>
          <w:u w:val="single"/>
        </w:rPr>
        <w:t>(falls abweichend von obiger Person</w:t>
      </w:r>
      <w:r w:rsidRPr="00A05092">
        <w:rPr>
          <w:rFonts w:ascii="Arial" w:hAnsi="Arial" w:cs="Arial"/>
          <w:sz w:val="20"/>
          <w:szCs w:val="20"/>
          <w:u w:val="single"/>
        </w:rPr>
        <w:t>)</w:t>
      </w:r>
    </w:p>
    <w:p w14:paraId="533FC77A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76F9" w:rsidRPr="00A05092" w14:paraId="02553996" w14:textId="77777777" w:rsidTr="00904C83">
        <w:tc>
          <w:tcPr>
            <w:tcW w:w="9639" w:type="dxa"/>
            <w:shd w:val="clear" w:color="auto" w:fill="E6E6E6"/>
          </w:tcPr>
          <w:p w14:paraId="50D479E5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Name, Vorname und Geburtstag</w:t>
            </w:r>
          </w:p>
        </w:tc>
      </w:tr>
      <w:tr w:rsidR="000076F9" w:rsidRPr="00A05092" w14:paraId="7513A7DF" w14:textId="77777777" w:rsidTr="00904C83">
        <w:tc>
          <w:tcPr>
            <w:tcW w:w="9639" w:type="dxa"/>
            <w:tcBorders>
              <w:bottom w:val="single" w:sz="4" w:space="0" w:color="auto"/>
            </w:tcBorders>
          </w:tcPr>
          <w:p w14:paraId="1A8ED87B" w14:textId="77777777" w:rsidR="000076F9" w:rsidRPr="00A05092" w:rsidRDefault="000076F9" w:rsidP="00DC1A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076F9" w:rsidRPr="00A05092" w14:paraId="6468065A" w14:textId="77777777" w:rsidTr="00904C83">
        <w:tc>
          <w:tcPr>
            <w:tcW w:w="9639" w:type="dxa"/>
            <w:shd w:val="clear" w:color="auto" w:fill="E6E6E6"/>
          </w:tcPr>
          <w:p w14:paraId="0E1C07E8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Anschrift (Straße, Postleitzahl, Wohnort)</w:t>
            </w:r>
          </w:p>
        </w:tc>
      </w:tr>
      <w:tr w:rsidR="000076F9" w:rsidRPr="00A05092" w14:paraId="7B79CBF1" w14:textId="77777777" w:rsidTr="00904C83">
        <w:tc>
          <w:tcPr>
            <w:tcW w:w="9639" w:type="dxa"/>
            <w:tcBorders>
              <w:bottom w:val="single" w:sz="4" w:space="0" w:color="auto"/>
            </w:tcBorders>
          </w:tcPr>
          <w:p w14:paraId="05C897F2" w14:textId="77777777" w:rsidR="000076F9" w:rsidRPr="00A05092" w:rsidRDefault="000076F9" w:rsidP="00DC1A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076F9" w:rsidRPr="00A05092" w14:paraId="19C2FECC" w14:textId="77777777" w:rsidTr="00904C83">
        <w:trPr>
          <w:trHeight w:val="279"/>
        </w:trPr>
        <w:tc>
          <w:tcPr>
            <w:tcW w:w="9639" w:type="dxa"/>
            <w:shd w:val="clear" w:color="auto" w:fill="E6E6E6"/>
          </w:tcPr>
          <w:p w14:paraId="0A91E320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Erreichbarkeit (Telefon, Handy)</w:t>
            </w:r>
          </w:p>
        </w:tc>
      </w:tr>
      <w:tr w:rsidR="000076F9" w:rsidRPr="00A05092" w14:paraId="16E6F49C" w14:textId="77777777" w:rsidTr="00904C83">
        <w:tc>
          <w:tcPr>
            <w:tcW w:w="9639" w:type="dxa"/>
          </w:tcPr>
          <w:p w14:paraId="68B5861D" w14:textId="77777777" w:rsidR="000076F9" w:rsidRPr="00A05092" w:rsidRDefault="000076F9" w:rsidP="00DC1A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542B1A1" w14:textId="77777777" w:rsidR="00A54327" w:rsidRPr="00A05092" w:rsidRDefault="00A54327" w:rsidP="00A54327">
      <w:pPr>
        <w:tabs>
          <w:tab w:val="left" w:leader="underscore" w:pos="9350"/>
        </w:tabs>
        <w:spacing w:before="60"/>
        <w:ind w:left="187" w:right="-28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54327" w:rsidRPr="00A05092" w14:paraId="70BB42B3" w14:textId="77777777" w:rsidTr="00904C83">
        <w:tc>
          <w:tcPr>
            <w:tcW w:w="9639" w:type="dxa"/>
          </w:tcPr>
          <w:p w14:paraId="5AA546BA" w14:textId="77777777" w:rsidR="00A54327" w:rsidRPr="00A05092" w:rsidRDefault="00A54327" w:rsidP="00D37FB6">
            <w:pPr>
              <w:tabs>
                <w:tab w:val="left" w:leader="underscore" w:pos="9350"/>
              </w:tabs>
              <w:spacing w:before="120"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</w:t>
            </w:r>
            <w:r w:rsidR="00904C83"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:</w:t>
            </w:r>
          </w:p>
          <w:p w14:paraId="1197343A" w14:textId="5C7207F0" w:rsidR="00A54327" w:rsidRPr="00A05092" w:rsidRDefault="00A54327" w:rsidP="00674D4A">
            <w:pPr>
              <w:tabs>
                <w:tab w:val="left" w:leader="underscore" w:pos="9350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Es muss ein Hauptverantwortlicher oder ein von ihm benann</w:t>
            </w:r>
            <w:r w:rsidR="00D37FB6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ter Stellvertreter während der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gesamten Veranstaltung anwesend und nüchtern sein. Der Hauptverantwortliche sowie andere Mitwirkende sind für die Einhaltung der </w:t>
            </w:r>
            <w:r w:rsidR="00674D4A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Jugendschutzbestimmungen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bußgeldrechtlich verantwortlich und können sich bei Zuwiderhandlungen u.U. zivilrechtlich haftbar machen</w:t>
            </w:r>
            <w:r w:rsidR="00904C83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</w:t>
            </w:r>
          </w:p>
        </w:tc>
      </w:tr>
    </w:tbl>
    <w:p w14:paraId="5AFABE9E" w14:textId="77777777" w:rsidR="000076F9" w:rsidRPr="00A05092" w:rsidRDefault="000076F9" w:rsidP="00904C83">
      <w:pPr>
        <w:spacing w:before="2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2. Anlass / </w:t>
      </w:r>
      <w:r w:rsidR="00A452BB" w:rsidRPr="00A05092">
        <w:rPr>
          <w:rFonts w:ascii="Arial" w:hAnsi="Arial" w:cs="Arial"/>
          <w:b/>
          <w:sz w:val="20"/>
          <w:szCs w:val="20"/>
          <w:u w:val="single"/>
        </w:rPr>
        <w:t xml:space="preserve">Bezeichnung </w:t>
      </w:r>
      <w:r w:rsidRPr="00A05092">
        <w:rPr>
          <w:rFonts w:ascii="Arial" w:hAnsi="Arial" w:cs="Arial"/>
          <w:b/>
          <w:sz w:val="20"/>
          <w:szCs w:val="20"/>
          <w:u w:val="single"/>
        </w:rPr>
        <w:t>der Veranstaltung</w:t>
      </w:r>
      <w:r w:rsidRPr="00A05092">
        <w:rPr>
          <w:rFonts w:ascii="Arial" w:hAnsi="Arial" w:cs="Arial"/>
          <w:b/>
          <w:sz w:val="20"/>
          <w:szCs w:val="20"/>
        </w:rPr>
        <w:t xml:space="preserve">  </w:t>
      </w:r>
      <w:r w:rsidR="00904C83" w:rsidRPr="00A0509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04C83" w:rsidRPr="00A05092">
        <w:rPr>
          <w:rFonts w:ascii="Arial" w:hAnsi="Arial" w:cs="Arial"/>
          <w:b/>
          <w:sz w:val="20"/>
          <w:szCs w:val="20"/>
        </w:rPr>
        <w:t xml:space="preserve">   </w:t>
      </w:r>
      <w:r w:rsidRPr="00A05092">
        <w:rPr>
          <w:rFonts w:ascii="Arial" w:hAnsi="Arial" w:cs="Arial"/>
          <w:sz w:val="20"/>
          <w:szCs w:val="20"/>
        </w:rPr>
        <w:t>(</w:t>
      </w:r>
      <w:proofErr w:type="gramEnd"/>
      <w:r w:rsidR="005E2263" w:rsidRPr="00A05092">
        <w:rPr>
          <w:rFonts w:ascii="Arial" w:hAnsi="Arial" w:cs="Arial"/>
          <w:sz w:val="20"/>
          <w:szCs w:val="20"/>
        </w:rPr>
        <w:t xml:space="preserve">bitte </w:t>
      </w:r>
      <w:r w:rsidRPr="00A05092">
        <w:rPr>
          <w:rFonts w:ascii="Arial" w:hAnsi="Arial" w:cs="Arial"/>
          <w:sz w:val="20"/>
          <w:szCs w:val="20"/>
        </w:rPr>
        <w:t>Programm oder Einladung beifügen)</w:t>
      </w:r>
    </w:p>
    <w:p w14:paraId="606F9B53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76F9" w:rsidRPr="00A05092" w14:paraId="10048BEA" w14:textId="77777777" w:rsidTr="00904C83">
        <w:trPr>
          <w:trHeight w:val="690"/>
        </w:trPr>
        <w:tc>
          <w:tcPr>
            <w:tcW w:w="9639" w:type="dxa"/>
          </w:tcPr>
          <w:p w14:paraId="34A69685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93E36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050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97851DF" w14:textId="77777777" w:rsidR="000076F9" w:rsidRPr="00A05092" w:rsidRDefault="000076F9" w:rsidP="00904C83">
      <w:pPr>
        <w:spacing w:before="360"/>
        <w:rPr>
          <w:rFonts w:ascii="Arial" w:hAnsi="Arial" w:cs="Arial"/>
          <w:b/>
          <w:sz w:val="20"/>
          <w:szCs w:val="20"/>
          <w:u w:val="single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>3. Veranstaltungsort</w:t>
      </w:r>
    </w:p>
    <w:p w14:paraId="37E9A4E4" w14:textId="77777777" w:rsidR="000076F9" w:rsidRPr="00A05092" w:rsidRDefault="000076F9" w:rsidP="00DC1A50">
      <w:pPr>
        <w:rPr>
          <w:rFonts w:ascii="Arial" w:hAnsi="Arial" w:cs="Arial"/>
          <w:sz w:val="20"/>
          <w:szCs w:val="20"/>
          <w:u w:val="single"/>
        </w:rPr>
      </w:pPr>
    </w:p>
    <w:p w14:paraId="1967803E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Pr="00A05092">
        <w:rPr>
          <w:rFonts w:ascii="Arial" w:hAnsi="Arial" w:cs="Arial"/>
          <w:sz w:val="20"/>
          <w:szCs w:val="20"/>
        </w:rPr>
        <w:fldChar w:fldCharType="end"/>
      </w:r>
      <w:bookmarkEnd w:id="10"/>
      <w:r w:rsidRPr="00A05092">
        <w:rPr>
          <w:rFonts w:ascii="Arial" w:hAnsi="Arial" w:cs="Arial"/>
          <w:sz w:val="20"/>
          <w:szCs w:val="20"/>
        </w:rPr>
        <w:t xml:space="preserve"> Halle</w:t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Pr="00A05092">
        <w:rPr>
          <w:rFonts w:ascii="Arial" w:hAnsi="Arial" w:cs="Arial"/>
          <w:sz w:val="20"/>
          <w:szCs w:val="20"/>
        </w:rPr>
        <w:fldChar w:fldCharType="end"/>
      </w:r>
      <w:bookmarkEnd w:id="11"/>
      <w:r w:rsidRPr="00A05092">
        <w:rPr>
          <w:rFonts w:ascii="Arial" w:hAnsi="Arial" w:cs="Arial"/>
          <w:sz w:val="20"/>
          <w:szCs w:val="20"/>
        </w:rPr>
        <w:t xml:space="preserve"> Freilufthalle </w:t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3"/>
      <w:r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Pr="00A05092">
        <w:rPr>
          <w:rFonts w:ascii="Arial" w:hAnsi="Arial" w:cs="Arial"/>
          <w:sz w:val="20"/>
          <w:szCs w:val="20"/>
        </w:rPr>
        <w:fldChar w:fldCharType="end"/>
      </w:r>
      <w:bookmarkEnd w:id="12"/>
      <w:r w:rsidRPr="00A05092">
        <w:rPr>
          <w:rFonts w:ascii="Arial" w:hAnsi="Arial" w:cs="Arial"/>
          <w:sz w:val="20"/>
          <w:szCs w:val="20"/>
        </w:rPr>
        <w:t xml:space="preserve"> Festzelt</w:t>
      </w:r>
    </w:p>
    <w:p w14:paraId="32AF93F4" w14:textId="77777777" w:rsidR="000076F9" w:rsidRPr="00A05092" w:rsidRDefault="000076F9" w:rsidP="00DC1A50">
      <w:pPr>
        <w:spacing w:before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Pr="00A05092">
        <w:rPr>
          <w:rFonts w:ascii="Arial" w:hAnsi="Arial" w:cs="Arial"/>
          <w:sz w:val="20"/>
          <w:szCs w:val="20"/>
        </w:rPr>
        <w:fldChar w:fldCharType="end"/>
      </w:r>
      <w:bookmarkEnd w:id="13"/>
      <w:r w:rsidRPr="00A05092">
        <w:rPr>
          <w:rFonts w:ascii="Arial" w:hAnsi="Arial" w:cs="Arial"/>
          <w:sz w:val="20"/>
          <w:szCs w:val="20"/>
        </w:rPr>
        <w:t xml:space="preserve"> sonstige geschlossene Räume</w:t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Pr="00A05092">
        <w:rPr>
          <w:rFonts w:ascii="Arial" w:hAnsi="Arial" w:cs="Arial"/>
          <w:sz w:val="20"/>
          <w:szCs w:val="20"/>
        </w:rPr>
        <w:fldChar w:fldCharType="end"/>
      </w:r>
      <w:bookmarkEnd w:id="14"/>
      <w:r w:rsidRPr="00A05092">
        <w:rPr>
          <w:rFonts w:ascii="Arial" w:hAnsi="Arial" w:cs="Arial"/>
          <w:sz w:val="20"/>
          <w:szCs w:val="20"/>
        </w:rPr>
        <w:t xml:space="preserve"> im Freien</w:t>
      </w:r>
    </w:p>
    <w:p w14:paraId="14CBD1C8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2409"/>
      </w:tblGrid>
      <w:tr w:rsidR="000076F9" w:rsidRPr="00A05092" w14:paraId="0E627D04" w14:textId="77777777" w:rsidTr="00904C83">
        <w:tc>
          <w:tcPr>
            <w:tcW w:w="9639" w:type="dxa"/>
            <w:gridSpan w:val="2"/>
            <w:shd w:val="clear" w:color="auto" w:fill="E6E6E6"/>
          </w:tcPr>
          <w:p w14:paraId="6A3BACD6" w14:textId="77777777" w:rsidR="000076F9" w:rsidRPr="00A05092" w:rsidRDefault="000076F9" w:rsidP="00DC1A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Bezeichnung des Gebäudes, Festplatzes, der Straße oder des Grundstückes:</w:t>
            </w:r>
          </w:p>
        </w:tc>
      </w:tr>
      <w:tr w:rsidR="000076F9" w:rsidRPr="00A05092" w14:paraId="2B662E98" w14:textId="77777777" w:rsidTr="00904C83">
        <w:tc>
          <w:tcPr>
            <w:tcW w:w="9639" w:type="dxa"/>
            <w:gridSpan w:val="2"/>
          </w:tcPr>
          <w:p w14:paraId="7362ABD0" w14:textId="77777777" w:rsidR="000076F9" w:rsidRPr="00A05092" w:rsidRDefault="000076F9" w:rsidP="00DC1A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076F9" w:rsidRPr="00A05092" w14:paraId="7F526F13" w14:textId="77777777" w:rsidTr="00904C83">
        <w:tc>
          <w:tcPr>
            <w:tcW w:w="7230" w:type="dxa"/>
            <w:shd w:val="clear" w:color="auto" w:fill="E6E6E6"/>
          </w:tcPr>
          <w:p w14:paraId="0A164394" w14:textId="77777777" w:rsidR="000076F9" w:rsidRPr="00A05092" w:rsidRDefault="000076F9" w:rsidP="00DC1A5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 xml:space="preserve">Größe der Veranstaltungs- bzw. Bewirtungsfläche: </w:t>
            </w:r>
          </w:p>
        </w:tc>
        <w:tc>
          <w:tcPr>
            <w:tcW w:w="2409" w:type="dxa"/>
          </w:tcPr>
          <w:p w14:paraId="132B4DC0" w14:textId="77777777" w:rsidR="000076F9" w:rsidRPr="00A05092" w:rsidRDefault="000076F9" w:rsidP="00904C83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A0509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Pr="00A05092">
              <w:rPr>
                <w:rFonts w:ascii="Arial" w:hAnsi="Arial" w:cs="Arial"/>
                <w:b/>
                <w:sz w:val="20"/>
                <w:szCs w:val="20"/>
              </w:rPr>
              <w:t xml:space="preserve">  qm</w:t>
            </w:r>
          </w:p>
        </w:tc>
      </w:tr>
    </w:tbl>
    <w:p w14:paraId="187C322D" w14:textId="77777777" w:rsidR="000076F9" w:rsidRPr="00A05092" w:rsidRDefault="000076F9" w:rsidP="00904C83">
      <w:pPr>
        <w:tabs>
          <w:tab w:val="left" w:leader="underscore" w:pos="9072"/>
        </w:tabs>
        <w:spacing w:before="360"/>
        <w:rPr>
          <w:rFonts w:ascii="Arial" w:hAnsi="Arial" w:cs="Arial"/>
          <w:b/>
          <w:sz w:val="20"/>
          <w:szCs w:val="20"/>
          <w:u w:val="single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>4. Veranstaltungszeitraum</w:t>
      </w:r>
    </w:p>
    <w:p w14:paraId="6F9DAF01" w14:textId="77777777" w:rsidR="000076F9" w:rsidRPr="00A05092" w:rsidRDefault="000076F9" w:rsidP="00DC1A50">
      <w:pPr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94"/>
        <w:gridCol w:w="2368"/>
        <w:gridCol w:w="2409"/>
      </w:tblGrid>
      <w:tr w:rsidR="000076F9" w:rsidRPr="00A05092" w14:paraId="59FF738A" w14:textId="77777777" w:rsidTr="00904C83">
        <w:tc>
          <w:tcPr>
            <w:tcW w:w="2268" w:type="dxa"/>
            <w:shd w:val="clear" w:color="auto" w:fill="E6E6E6"/>
          </w:tcPr>
          <w:p w14:paraId="0F4F9E38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Wochentag</w:t>
            </w:r>
          </w:p>
        </w:tc>
        <w:tc>
          <w:tcPr>
            <w:tcW w:w="2594" w:type="dxa"/>
            <w:shd w:val="clear" w:color="auto" w:fill="E6E6E6"/>
          </w:tcPr>
          <w:p w14:paraId="7C7590B3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368" w:type="dxa"/>
            <w:shd w:val="clear" w:color="auto" w:fill="E6E6E6"/>
          </w:tcPr>
          <w:p w14:paraId="453D125F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Uhrzeit (Beginn)</w:t>
            </w:r>
          </w:p>
        </w:tc>
        <w:tc>
          <w:tcPr>
            <w:tcW w:w="2409" w:type="dxa"/>
            <w:shd w:val="clear" w:color="auto" w:fill="E6E6E6"/>
          </w:tcPr>
          <w:p w14:paraId="52F69D5A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Uhrzeit (Ende)</w:t>
            </w:r>
          </w:p>
        </w:tc>
      </w:tr>
      <w:tr w:rsidR="000076F9" w:rsidRPr="00A05092" w14:paraId="73B5D65B" w14:textId="77777777" w:rsidTr="00904C83">
        <w:tc>
          <w:tcPr>
            <w:tcW w:w="2268" w:type="dxa"/>
          </w:tcPr>
          <w:p w14:paraId="380059EA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94" w:type="dxa"/>
          </w:tcPr>
          <w:p w14:paraId="00862540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68" w:type="dxa"/>
          </w:tcPr>
          <w:p w14:paraId="354FC76A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409" w:type="dxa"/>
          </w:tcPr>
          <w:p w14:paraId="50A20C11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076F9" w:rsidRPr="00A05092" w14:paraId="2597E37E" w14:textId="77777777" w:rsidTr="00904C83">
        <w:tc>
          <w:tcPr>
            <w:tcW w:w="2268" w:type="dxa"/>
          </w:tcPr>
          <w:p w14:paraId="21ED520D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94" w:type="dxa"/>
          </w:tcPr>
          <w:p w14:paraId="28719344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68" w:type="dxa"/>
          </w:tcPr>
          <w:p w14:paraId="282B69AD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09" w:type="dxa"/>
          </w:tcPr>
          <w:p w14:paraId="2481E0C0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0076F9" w:rsidRPr="00A05092" w14:paraId="4C9C75E2" w14:textId="77777777" w:rsidTr="00904C83">
        <w:tc>
          <w:tcPr>
            <w:tcW w:w="2268" w:type="dxa"/>
          </w:tcPr>
          <w:p w14:paraId="4EFF2606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594" w:type="dxa"/>
          </w:tcPr>
          <w:p w14:paraId="2D62986F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68" w:type="dxa"/>
          </w:tcPr>
          <w:p w14:paraId="3A7EB583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09" w:type="dxa"/>
          </w:tcPr>
          <w:p w14:paraId="2A063E9A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0076F9" w:rsidRPr="00A05092" w14:paraId="56081377" w14:textId="77777777" w:rsidTr="00904C83">
        <w:tc>
          <w:tcPr>
            <w:tcW w:w="2268" w:type="dxa"/>
          </w:tcPr>
          <w:p w14:paraId="29633412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594" w:type="dxa"/>
          </w:tcPr>
          <w:p w14:paraId="5DD16FA1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368" w:type="dxa"/>
          </w:tcPr>
          <w:p w14:paraId="46B44C34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09" w:type="dxa"/>
          </w:tcPr>
          <w:p w14:paraId="0DDC4321" w14:textId="77777777" w:rsidR="000076F9" w:rsidRPr="00A05092" w:rsidRDefault="000076F9" w:rsidP="00DC1A50">
            <w:pPr>
              <w:tabs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</w:tbl>
    <w:p w14:paraId="0EDFAB34" w14:textId="77777777" w:rsidR="00A54327" w:rsidRPr="00A05092" w:rsidRDefault="00A54327" w:rsidP="00DC1A50">
      <w:pPr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54327" w:rsidRPr="00A05092" w14:paraId="78AF9321" w14:textId="77777777" w:rsidTr="00904C83">
        <w:tc>
          <w:tcPr>
            <w:tcW w:w="9639" w:type="dxa"/>
          </w:tcPr>
          <w:p w14:paraId="35B79DBE" w14:textId="77777777" w:rsidR="00A54327" w:rsidRPr="00A05092" w:rsidRDefault="001523B0" w:rsidP="00A54327">
            <w:pPr>
              <w:tabs>
                <w:tab w:val="left" w:leader="underscore" w:pos="9350"/>
              </w:tabs>
              <w:spacing w:before="120"/>
              <w:ind w:right="-278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</w:t>
            </w:r>
            <w:r w:rsidR="00904C83"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:</w:t>
            </w:r>
          </w:p>
          <w:p w14:paraId="602B502C" w14:textId="77777777" w:rsidR="00A54327" w:rsidRPr="00A05092" w:rsidRDefault="00A54327" w:rsidP="00497E27">
            <w:pPr>
              <w:tabs>
                <w:tab w:val="left" w:leader="underscore" w:pos="9072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Die Veranstaltung sollte spätestens um 21:00 Uhr beginnen.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br/>
              <w:t xml:space="preserve">Der Getränkeausschank sollte um 2:30 Uhr eingestellt werden.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br/>
              <w:t xml:space="preserve">Die Veranstaltung sollte um 3:00 </w:t>
            </w:r>
            <w:r w:rsidR="001523B0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Uhr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beendet werden.</w:t>
            </w:r>
          </w:p>
        </w:tc>
      </w:tr>
    </w:tbl>
    <w:p w14:paraId="02AC4F74" w14:textId="77777777" w:rsidR="000076F9" w:rsidRPr="00A05092" w:rsidRDefault="006914ED" w:rsidP="00904C83">
      <w:pPr>
        <w:tabs>
          <w:tab w:val="left" w:leader="underscore" w:pos="9072"/>
        </w:tabs>
        <w:spacing w:before="36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 xml:space="preserve">5. </w:t>
      </w:r>
      <w:r w:rsidR="000076F9" w:rsidRPr="00A05092">
        <w:rPr>
          <w:rFonts w:ascii="Arial" w:hAnsi="Arial" w:cs="Arial"/>
          <w:b/>
          <w:sz w:val="20"/>
          <w:szCs w:val="20"/>
          <w:u w:val="single"/>
        </w:rPr>
        <w:t>Musikdarbietungen</w:t>
      </w:r>
    </w:p>
    <w:p w14:paraId="2770CF5D" w14:textId="77777777" w:rsidR="000076F9" w:rsidRPr="00A05092" w:rsidRDefault="000076F9" w:rsidP="00DC1A50">
      <w:pPr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14:paraId="2DCFDB6F" w14:textId="77777777" w:rsidR="000076F9" w:rsidRPr="00A05092" w:rsidRDefault="00A9480C" w:rsidP="00ED744E">
      <w:pPr>
        <w:tabs>
          <w:tab w:val="left" w:leader="underscore" w:pos="9072"/>
        </w:tabs>
        <w:spacing w:after="200"/>
        <w:ind w:left="284" w:hanging="28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t xml:space="preserve">Veranstaltung             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2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33"/>
      <w:r w:rsidR="000076F9" w:rsidRPr="00A05092">
        <w:rPr>
          <w:rFonts w:ascii="Arial" w:hAnsi="Arial" w:cs="Arial"/>
          <w:sz w:val="20"/>
          <w:szCs w:val="20"/>
        </w:rPr>
        <w:t xml:space="preserve"> </w:t>
      </w:r>
      <w:r w:rsidR="005E2263" w:rsidRPr="00A05092">
        <w:rPr>
          <w:rFonts w:ascii="Arial" w:hAnsi="Arial" w:cs="Arial"/>
          <w:sz w:val="20"/>
          <w:szCs w:val="20"/>
        </w:rPr>
        <w:t xml:space="preserve"> </w:t>
      </w:r>
      <w:r w:rsidRPr="00A05092">
        <w:rPr>
          <w:rFonts w:ascii="Arial" w:hAnsi="Arial" w:cs="Arial"/>
          <w:b/>
          <w:sz w:val="20"/>
          <w:szCs w:val="20"/>
          <w:u w:val="single"/>
        </w:rPr>
        <w:t>mit</w:t>
      </w:r>
      <w:r w:rsidRPr="00A05092">
        <w:rPr>
          <w:rFonts w:ascii="Arial" w:hAnsi="Arial" w:cs="Arial"/>
          <w:sz w:val="20"/>
          <w:szCs w:val="20"/>
        </w:rPr>
        <w:t xml:space="preserve"> </w:t>
      </w:r>
      <w:r w:rsidR="000076F9" w:rsidRPr="00A05092">
        <w:rPr>
          <w:rFonts w:ascii="Arial" w:hAnsi="Arial" w:cs="Arial"/>
          <w:sz w:val="20"/>
          <w:szCs w:val="20"/>
        </w:rPr>
        <w:t xml:space="preserve">Musik   </w:t>
      </w:r>
      <w:r w:rsidR="005E2263"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t xml:space="preserve">  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7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34"/>
      <w:r w:rsidR="000076F9" w:rsidRPr="00A05092">
        <w:rPr>
          <w:rFonts w:ascii="Arial" w:hAnsi="Arial" w:cs="Arial"/>
          <w:sz w:val="20"/>
          <w:szCs w:val="20"/>
        </w:rPr>
        <w:t xml:space="preserve"> </w:t>
      </w:r>
      <w:r w:rsidR="005E2263" w:rsidRPr="00A05092">
        <w:rPr>
          <w:rFonts w:ascii="Arial" w:hAnsi="Arial" w:cs="Arial"/>
          <w:sz w:val="20"/>
          <w:szCs w:val="20"/>
        </w:rPr>
        <w:t xml:space="preserve"> </w:t>
      </w:r>
      <w:r w:rsidRPr="00A05092">
        <w:rPr>
          <w:rFonts w:ascii="Arial" w:hAnsi="Arial" w:cs="Arial"/>
          <w:b/>
          <w:sz w:val="20"/>
          <w:szCs w:val="20"/>
          <w:u w:val="single"/>
        </w:rPr>
        <w:t>ohne</w:t>
      </w:r>
      <w:r w:rsidRPr="00A05092">
        <w:rPr>
          <w:rFonts w:ascii="Arial" w:hAnsi="Arial" w:cs="Arial"/>
          <w:sz w:val="20"/>
          <w:szCs w:val="20"/>
        </w:rPr>
        <w:t xml:space="preserve"> </w:t>
      </w:r>
      <w:r w:rsidR="000076F9" w:rsidRPr="00A05092">
        <w:rPr>
          <w:rFonts w:ascii="Arial" w:hAnsi="Arial" w:cs="Arial"/>
          <w:sz w:val="20"/>
          <w:szCs w:val="20"/>
        </w:rPr>
        <w:t>Musik</w:t>
      </w:r>
    </w:p>
    <w:tbl>
      <w:tblPr>
        <w:tblStyle w:val="Tabellenraster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A54327" w:rsidRPr="00A05092" w14:paraId="15F56B1C" w14:textId="77777777" w:rsidTr="00904C83">
        <w:tc>
          <w:tcPr>
            <w:tcW w:w="9639" w:type="dxa"/>
          </w:tcPr>
          <w:p w14:paraId="1A220818" w14:textId="77777777" w:rsidR="00497E27" w:rsidRPr="00A05092" w:rsidRDefault="00497E27" w:rsidP="00471D51">
            <w:pPr>
              <w:tabs>
                <w:tab w:val="left" w:leader="underscore" w:pos="9350"/>
              </w:tabs>
              <w:spacing w:before="120" w:after="120"/>
              <w:ind w:right="-278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</w:t>
            </w:r>
            <w:r w:rsidR="00904C83"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:</w:t>
            </w:r>
          </w:p>
          <w:p w14:paraId="269D413C" w14:textId="2FCC0B7F" w:rsidR="00497E27" w:rsidRPr="00A05092" w:rsidRDefault="00497E27" w:rsidP="00497E27">
            <w:pPr>
              <w:tabs>
                <w:tab w:val="left" w:leader="underscore" w:pos="9350"/>
              </w:tabs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Aus Gründen des Lärm- und Gesundheitsschutzes</w:t>
            </w:r>
            <w:r w:rsidR="00D658E9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muss die Freizeitlärmrichtlinie Baden-Württemberg eingehalten werden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 Musikdarbietungen sollten um 2:00 Uhr eingestellt werden.</w:t>
            </w:r>
          </w:p>
          <w:p w14:paraId="79DC5D54" w14:textId="77777777" w:rsidR="00497E27" w:rsidRPr="00A05092" w:rsidRDefault="00497E27" w:rsidP="00497E27">
            <w:pPr>
              <w:tabs>
                <w:tab w:val="left" w:leader="underscore" w:pos="9350"/>
              </w:tabs>
              <w:spacing w:before="120"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Gegebenenfalls ist eine GEMA-Anmeldung erforderlich.</w:t>
            </w:r>
          </w:p>
        </w:tc>
      </w:tr>
    </w:tbl>
    <w:p w14:paraId="031AD3F0" w14:textId="77777777" w:rsidR="000076F9" w:rsidRPr="00A05092" w:rsidRDefault="000076F9" w:rsidP="00904C83">
      <w:pPr>
        <w:spacing w:before="360"/>
        <w:rPr>
          <w:rFonts w:ascii="Arial" w:hAnsi="Arial" w:cs="Arial"/>
          <w:b/>
          <w:sz w:val="20"/>
          <w:szCs w:val="20"/>
          <w:u w:val="single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 xml:space="preserve">6. Sicherheits- und Ordnungsdienst </w:t>
      </w:r>
    </w:p>
    <w:p w14:paraId="37414B98" w14:textId="77777777" w:rsidR="000076F9" w:rsidRPr="00A05092" w:rsidRDefault="000076F9" w:rsidP="00DC1A50">
      <w:pPr>
        <w:rPr>
          <w:rFonts w:ascii="Arial" w:hAnsi="Arial" w:cs="Arial"/>
          <w:b/>
          <w:sz w:val="20"/>
          <w:szCs w:val="20"/>
        </w:rPr>
      </w:pPr>
    </w:p>
    <w:p w14:paraId="5EFDE2E8" w14:textId="77777777" w:rsidR="000076F9" w:rsidRPr="00A05092" w:rsidRDefault="005E2263" w:rsidP="00DC1A50">
      <w:pPr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b/>
          <w:sz w:val="20"/>
          <w:szCs w:val="20"/>
        </w:rPr>
        <w:t>Ist ein Sicherheits- und Ordnungsdienst vorgesehen?</w:t>
      </w:r>
    </w:p>
    <w:p w14:paraId="4CF6C336" w14:textId="77777777" w:rsidR="000076F9" w:rsidRPr="00A05092" w:rsidRDefault="005E2263" w:rsidP="00DC1A50">
      <w:pPr>
        <w:tabs>
          <w:tab w:val="left" w:pos="374"/>
        </w:tabs>
        <w:spacing w:before="60"/>
        <w:ind w:right="-28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13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35"/>
      <w:r w:rsidR="000076F9" w:rsidRPr="00A05092">
        <w:rPr>
          <w:rFonts w:ascii="Arial" w:hAnsi="Arial" w:cs="Arial"/>
          <w:sz w:val="20"/>
          <w:szCs w:val="20"/>
        </w:rPr>
        <w:t xml:space="preserve"> nein</w:t>
      </w:r>
    </w:p>
    <w:p w14:paraId="31ABBBCB" w14:textId="77777777" w:rsidR="000076F9" w:rsidRPr="00A05092" w:rsidRDefault="005E2263" w:rsidP="00DC1A50">
      <w:pPr>
        <w:tabs>
          <w:tab w:val="left" w:leader="underscore" w:pos="5670"/>
        </w:tabs>
        <w:spacing w:before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14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36"/>
      <w:r w:rsidR="000076F9" w:rsidRPr="00A05092">
        <w:rPr>
          <w:rFonts w:ascii="Arial" w:hAnsi="Arial" w:cs="Arial"/>
          <w:sz w:val="20"/>
          <w:szCs w:val="20"/>
        </w:rPr>
        <w:t xml:space="preserve"> ja, durch eigenes Personal, Anzahl:  </w:t>
      </w:r>
      <w:r w:rsidR="000076F9" w:rsidRPr="00A0509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 w:rsidR="000076F9" w:rsidRPr="00A0509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076F9" w:rsidRPr="00A05092">
        <w:rPr>
          <w:rFonts w:ascii="Arial" w:hAnsi="Arial" w:cs="Arial"/>
          <w:sz w:val="20"/>
          <w:szCs w:val="20"/>
          <w:u w:val="single"/>
        </w:rPr>
      </w:r>
      <w:r w:rsidR="000076F9" w:rsidRPr="00A05092">
        <w:rPr>
          <w:rFonts w:ascii="Arial" w:hAnsi="Arial" w:cs="Arial"/>
          <w:sz w:val="20"/>
          <w:szCs w:val="20"/>
          <w:u w:val="single"/>
        </w:rPr>
        <w:fldChar w:fldCharType="separate"/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sz w:val="20"/>
          <w:szCs w:val="20"/>
          <w:u w:val="single"/>
        </w:rPr>
        <w:fldChar w:fldCharType="end"/>
      </w:r>
      <w:bookmarkEnd w:id="37"/>
      <w:r w:rsidR="000076F9" w:rsidRPr="00A05092">
        <w:rPr>
          <w:rFonts w:ascii="Arial" w:hAnsi="Arial" w:cs="Arial"/>
          <w:sz w:val="20"/>
          <w:szCs w:val="20"/>
        </w:rPr>
        <w:t xml:space="preserve"> Personen</w:t>
      </w:r>
    </w:p>
    <w:p w14:paraId="24503809" w14:textId="77777777" w:rsidR="000076F9" w:rsidRPr="00A05092" w:rsidRDefault="005E2263" w:rsidP="00DC1A50">
      <w:pPr>
        <w:tabs>
          <w:tab w:val="left" w:leader="underscore" w:pos="7655"/>
        </w:tabs>
        <w:spacing w:before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15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38"/>
      <w:r w:rsidR="000076F9" w:rsidRPr="00A05092">
        <w:rPr>
          <w:rFonts w:ascii="Arial" w:hAnsi="Arial" w:cs="Arial"/>
          <w:sz w:val="20"/>
          <w:szCs w:val="20"/>
        </w:rPr>
        <w:t xml:space="preserve"> ja, durch einen gewerblichen Sicherheitsdienst, Anzahl: </w:t>
      </w:r>
      <w:r w:rsidR="000076F9" w:rsidRPr="00A0509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9" w:name="Text29"/>
      <w:r w:rsidR="000076F9" w:rsidRPr="00A0509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076F9" w:rsidRPr="00A05092">
        <w:rPr>
          <w:rFonts w:ascii="Arial" w:hAnsi="Arial" w:cs="Arial"/>
          <w:sz w:val="20"/>
          <w:szCs w:val="20"/>
          <w:u w:val="single"/>
        </w:rPr>
      </w:r>
      <w:r w:rsidR="000076F9" w:rsidRPr="00A05092">
        <w:rPr>
          <w:rFonts w:ascii="Arial" w:hAnsi="Arial" w:cs="Arial"/>
          <w:sz w:val="20"/>
          <w:szCs w:val="20"/>
          <w:u w:val="single"/>
        </w:rPr>
        <w:fldChar w:fldCharType="separate"/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noProof/>
          <w:sz w:val="20"/>
          <w:szCs w:val="20"/>
          <w:u w:val="single"/>
        </w:rPr>
        <w:t> </w:t>
      </w:r>
      <w:r w:rsidR="000076F9" w:rsidRPr="00A05092">
        <w:rPr>
          <w:rFonts w:ascii="Arial" w:hAnsi="Arial" w:cs="Arial"/>
          <w:sz w:val="20"/>
          <w:szCs w:val="20"/>
          <w:u w:val="single"/>
        </w:rPr>
        <w:fldChar w:fldCharType="end"/>
      </w:r>
      <w:bookmarkEnd w:id="39"/>
      <w:r w:rsidR="000076F9" w:rsidRPr="00A05092">
        <w:rPr>
          <w:rFonts w:ascii="Arial" w:hAnsi="Arial" w:cs="Arial"/>
          <w:sz w:val="20"/>
          <w:szCs w:val="20"/>
        </w:rPr>
        <w:t xml:space="preserve"> Personen</w:t>
      </w:r>
    </w:p>
    <w:p w14:paraId="34826A37" w14:textId="77777777" w:rsidR="000076F9" w:rsidRPr="00A05092" w:rsidRDefault="000076F9" w:rsidP="00DC1A50">
      <w:pPr>
        <w:tabs>
          <w:tab w:val="left" w:leader="underscore" w:pos="7655"/>
        </w:tabs>
        <w:rPr>
          <w:rFonts w:ascii="Arial" w:hAnsi="Arial" w:cs="Arial"/>
          <w:sz w:val="20"/>
          <w:szCs w:val="20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7"/>
      </w:tblGrid>
      <w:tr w:rsidR="000076F9" w:rsidRPr="00A05092" w14:paraId="2C2BDBDC" w14:textId="77777777" w:rsidTr="005E2263">
        <w:tc>
          <w:tcPr>
            <w:tcW w:w="9537" w:type="dxa"/>
            <w:shd w:val="clear" w:color="auto" w:fill="E6E6E6"/>
          </w:tcPr>
          <w:p w14:paraId="0A319B9F" w14:textId="77777777" w:rsidR="000076F9" w:rsidRPr="00A05092" w:rsidRDefault="000076F9" w:rsidP="00DC1A50">
            <w:pPr>
              <w:tabs>
                <w:tab w:val="left" w:leader="underscore" w:pos="7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Name des beauftragten Sicherheitsdienstes/Security</w:t>
            </w:r>
          </w:p>
        </w:tc>
      </w:tr>
      <w:tr w:rsidR="000076F9" w:rsidRPr="00A05092" w14:paraId="388ED192" w14:textId="77777777" w:rsidTr="005E2263">
        <w:tc>
          <w:tcPr>
            <w:tcW w:w="9537" w:type="dxa"/>
            <w:tcBorders>
              <w:bottom w:val="single" w:sz="4" w:space="0" w:color="auto"/>
            </w:tcBorders>
          </w:tcPr>
          <w:p w14:paraId="299E4A22" w14:textId="77777777" w:rsidR="000076F9" w:rsidRPr="00A05092" w:rsidRDefault="000076F9" w:rsidP="00DC1A50">
            <w:pPr>
              <w:tabs>
                <w:tab w:val="left" w:leader="underscore" w:pos="7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0076F9" w:rsidRPr="00A05092" w14:paraId="628FDA2C" w14:textId="77777777" w:rsidTr="005E2263">
        <w:tc>
          <w:tcPr>
            <w:tcW w:w="9537" w:type="dxa"/>
            <w:shd w:val="clear" w:color="auto" w:fill="E6E6E6"/>
          </w:tcPr>
          <w:p w14:paraId="5A0A91FF" w14:textId="77777777" w:rsidR="000076F9" w:rsidRPr="00A05092" w:rsidRDefault="000076F9" w:rsidP="00DC1A50">
            <w:pPr>
              <w:tabs>
                <w:tab w:val="left" w:leader="underscore" w:pos="7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Name, Vorname des Vertreters des Sicherheitsdienstes</w:t>
            </w:r>
          </w:p>
        </w:tc>
      </w:tr>
      <w:tr w:rsidR="000076F9" w:rsidRPr="00A05092" w14:paraId="12F1CFCA" w14:textId="77777777" w:rsidTr="005E2263">
        <w:tc>
          <w:tcPr>
            <w:tcW w:w="9537" w:type="dxa"/>
            <w:tcBorders>
              <w:bottom w:val="single" w:sz="4" w:space="0" w:color="auto"/>
            </w:tcBorders>
          </w:tcPr>
          <w:p w14:paraId="43B1B176" w14:textId="77777777" w:rsidR="000076F9" w:rsidRPr="00A05092" w:rsidRDefault="000076F9" w:rsidP="00DC1A50">
            <w:pPr>
              <w:tabs>
                <w:tab w:val="left" w:leader="underscore" w:pos="7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61BD3CA4" w14:textId="77777777" w:rsidR="00497E27" w:rsidRPr="00A05092" w:rsidRDefault="00497E27">
      <w:pPr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76F9" w:rsidRPr="00A05092" w14:paraId="3F7E101E" w14:textId="77777777" w:rsidTr="00904C83">
        <w:tc>
          <w:tcPr>
            <w:tcW w:w="9639" w:type="dxa"/>
            <w:shd w:val="clear" w:color="auto" w:fill="E6E6E6"/>
          </w:tcPr>
          <w:p w14:paraId="33CC4BA0" w14:textId="77777777" w:rsidR="000076F9" w:rsidRPr="00A05092" w:rsidRDefault="000076F9" w:rsidP="00497E27">
            <w:pPr>
              <w:tabs>
                <w:tab w:val="left" w:leader="underscore" w:pos="7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Anschrift </w:t>
            </w:r>
            <w:r w:rsidR="00497E27" w:rsidRPr="00A05092">
              <w:rPr>
                <w:rFonts w:ascii="Arial" w:hAnsi="Arial" w:cs="Arial"/>
                <w:b/>
                <w:sz w:val="20"/>
                <w:szCs w:val="20"/>
              </w:rPr>
              <w:t xml:space="preserve">des beauftragten </w:t>
            </w:r>
            <w:r w:rsidR="001523B0" w:rsidRPr="00A05092">
              <w:rPr>
                <w:rFonts w:ascii="Arial" w:hAnsi="Arial" w:cs="Arial"/>
                <w:b/>
                <w:sz w:val="20"/>
                <w:szCs w:val="20"/>
              </w:rPr>
              <w:t>Sicherheitsdienstes</w:t>
            </w:r>
            <w:r w:rsidR="00497E27" w:rsidRPr="00A050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  <w:t>(Straße, PLZ, Ort, Telefon)</w:t>
            </w:r>
          </w:p>
        </w:tc>
      </w:tr>
      <w:tr w:rsidR="000076F9" w:rsidRPr="00A05092" w14:paraId="5EA713F6" w14:textId="77777777" w:rsidTr="00904C83">
        <w:tc>
          <w:tcPr>
            <w:tcW w:w="9639" w:type="dxa"/>
            <w:tcBorders>
              <w:bottom w:val="single" w:sz="4" w:space="0" w:color="auto"/>
            </w:tcBorders>
          </w:tcPr>
          <w:p w14:paraId="623D2451" w14:textId="77777777" w:rsidR="000076F9" w:rsidRPr="00A05092" w:rsidRDefault="000076F9" w:rsidP="00DC1A50">
            <w:pPr>
              <w:tabs>
                <w:tab w:val="left" w:leader="underscore" w:pos="7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0076F9" w:rsidRPr="00A05092" w14:paraId="36633354" w14:textId="77777777" w:rsidTr="00904C83">
        <w:tc>
          <w:tcPr>
            <w:tcW w:w="9639" w:type="dxa"/>
            <w:shd w:val="clear" w:color="auto" w:fill="E6E6E6"/>
          </w:tcPr>
          <w:p w14:paraId="4AB5AAB8" w14:textId="77777777" w:rsidR="000076F9" w:rsidRPr="00A05092" w:rsidRDefault="000076F9" w:rsidP="00737FFD">
            <w:pPr>
              <w:tabs>
                <w:tab w:val="left" w:leader="underscore" w:pos="765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b/>
                <w:sz w:val="20"/>
                <w:szCs w:val="20"/>
              </w:rPr>
              <w:t>Erreichbarkeit des Sicherheitsdienstes während der Veranstaltung (Tel</w:t>
            </w:r>
            <w:r w:rsidR="00737FFD" w:rsidRPr="00A05092">
              <w:rPr>
                <w:rFonts w:ascii="Arial" w:hAnsi="Arial" w:cs="Arial"/>
                <w:b/>
                <w:sz w:val="20"/>
                <w:szCs w:val="20"/>
              </w:rPr>
              <w:t>efon</w:t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  <w:t>, Handy)</w:t>
            </w:r>
          </w:p>
        </w:tc>
      </w:tr>
      <w:tr w:rsidR="000076F9" w:rsidRPr="00A05092" w14:paraId="37CA0C80" w14:textId="77777777" w:rsidTr="00904C83">
        <w:trPr>
          <w:trHeight w:val="388"/>
        </w:trPr>
        <w:tc>
          <w:tcPr>
            <w:tcW w:w="9639" w:type="dxa"/>
          </w:tcPr>
          <w:p w14:paraId="16B4F93B" w14:textId="77777777" w:rsidR="000076F9" w:rsidRPr="00A05092" w:rsidRDefault="000076F9" w:rsidP="00DC1A50">
            <w:pPr>
              <w:tabs>
                <w:tab w:val="left" w:leader="underscore" w:pos="765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 w:rsidRPr="00A05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05092">
              <w:rPr>
                <w:rFonts w:ascii="Arial" w:hAnsi="Arial" w:cs="Arial"/>
                <w:sz w:val="20"/>
                <w:szCs w:val="20"/>
              </w:rPr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0509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14:paraId="5D4E4997" w14:textId="77777777" w:rsidR="000076F9" w:rsidRPr="00A05092" w:rsidRDefault="000076F9" w:rsidP="00DC1A50">
      <w:pPr>
        <w:tabs>
          <w:tab w:val="left" w:leader="underscore" w:pos="7655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639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497E27" w:rsidRPr="00A05092" w14:paraId="4B448DAD" w14:textId="77777777" w:rsidTr="00904C83">
        <w:tc>
          <w:tcPr>
            <w:tcW w:w="9639" w:type="dxa"/>
          </w:tcPr>
          <w:p w14:paraId="1F69FD73" w14:textId="77777777" w:rsidR="00497E27" w:rsidRPr="00A05092" w:rsidRDefault="00497E27" w:rsidP="00497E27">
            <w:pPr>
              <w:tabs>
                <w:tab w:val="left" w:leader="underscore" w:pos="7655"/>
              </w:tabs>
              <w:spacing w:before="120" w:after="120"/>
              <w:ind w:right="-278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</w:t>
            </w:r>
            <w:r w:rsidR="00904C83"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:</w:t>
            </w:r>
          </w:p>
          <w:p w14:paraId="402CE537" w14:textId="19CCA198" w:rsidR="00497E27" w:rsidRPr="00A05092" w:rsidRDefault="00497E27" w:rsidP="00497E27">
            <w:pPr>
              <w:tabs>
                <w:tab w:val="left" w:leader="underscore" w:pos="7655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Empfohlener Richtwert: 2 Ordner je 100 Besucher. Es besteht die Möglichkeit, einen gewerblichen Sicherheitsdienst und/oder eigene Ordnungskräfte einzusetzen.</w:t>
            </w:r>
          </w:p>
          <w:p w14:paraId="156250EA" w14:textId="5A6009E7" w:rsidR="00497E27" w:rsidRPr="00A05092" w:rsidRDefault="00497E27" w:rsidP="00497E27">
            <w:pPr>
              <w:tabs>
                <w:tab w:val="left" w:leader="underscore" w:pos="7655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Sicherheits- und Ordnungskräfte sollen als solche erkennbar sein. Sie sind </w:t>
            </w:r>
            <w:r w:rsidR="00526D12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im Vorfeld über den Umgang </w:t>
            </w:r>
            <w:proofErr w:type="gramStart"/>
            <w:r w:rsidR="00526D12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mit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mitgebrachten Alkoholika</w:t>
            </w:r>
            <w:proofErr w:type="gramEnd"/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, unerlaubten Gegenständen sowie die Regelungen über Altersgrenzen, erziehungsberechtigte Personen etc. zu informieren. </w:t>
            </w:r>
          </w:p>
          <w:p w14:paraId="77C6E3FE" w14:textId="77777777" w:rsidR="00526D12" w:rsidRPr="00A05092" w:rsidRDefault="00497E27" w:rsidP="00497E27">
            <w:pPr>
              <w:tabs>
                <w:tab w:val="left" w:leader="underscore" w:pos="7655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Der Veranstalter gewährleistet beim Einsatz eines gewerblichen Sicherheitsdienstes, dass die Beschäftigten über die erforderlichen Genehmigungen verfügen (§ 34a Gewerbeordnung). </w:t>
            </w:r>
          </w:p>
          <w:p w14:paraId="24256FF3" w14:textId="77777777" w:rsidR="00497E27" w:rsidRPr="00A05092" w:rsidRDefault="00497E27" w:rsidP="00526D12">
            <w:pPr>
              <w:tabs>
                <w:tab w:val="left" w:leader="underscore" w:pos="7655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Weiter gewährleistet er die Geeignetheit und Zuverlässigkeit der eigenen, zum Sicherheitsdienst eingesetzten Personen. Auf Anforderung ist eine Aufstellung der eingesetzten Personen (Name, Vorname, Geburtstag, Anschrift) der Gestattungsbehörde zu übermitteln</w:t>
            </w: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.</w:t>
            </w:r>
          </w:p>
        </w:tc>
      </w:tr>
    </w:tbl>
    <w:p w14:paraId="1FFBFBDE" w14:textId="77777777" w:rsidR="000076F9" w:rsidRPr="00A05092" w:rsidRDefault="000076F9" w:rsidP="00904C83">
      <w:pPr>
        <w:tabs>
          <w:tab w:val="left" w:leader="underscore" w:pos="7655"/>
        </w:tabs>
        <w:spacing w:before="360"/>
        <w:rPr>
          <w:rFonts w:ascii="Arial" w:hAnsi="Arial" w:cs="Arial"/>
          <w:b/>
          <w:sz w:val="20"/>
          <w:szCs w:val="20"/>
          <w:u w:val="single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>7. Zusätzliche Angaben</w:t>
      </w:r>
    </w:p>
    <w:p w14:paraId="20FA3B35" w14:textId="77777777" w:rsidR="000076F9" w:rsidRPr="00A05092" w:rsidRDefault="000076F9" w:rsidP="00C83BC9">
      <w:pPr>
        <w:rPr>
          <w:rFonts w:ascii="Arial" w:hAnsi="Arial" w:cs="Arial"/>
          <w:sz w:val="20"/>
          <w:szCs w:val="20"/>
        </w:rPr>
      </w:pPr>
    </w:p>
    <w:p w14:paraId="3ABE25A3" w14:textId="77777777" w:rsidR="000076F9" w:rsidRPr="00A05092" w:rsidRDefault="000076F9" w:rsidP="000B5991">
      <w:pPr>
        <w:tabs>
          <w:tab w:val="left" w:leader="underscore" w:pos="7655"/>
        </w:tabs>
        <w:spacing w:before="24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a) Ist ein Sanitätsdienst vor Ort?</w:t>
      </w:r>
    </w:p>
    <w:p w14:paraId="2BB6BFB3" w14:textId="77777777" w:rsidR="000076F9" w:rsidRPr="00A05092" w:rsidRDefault="00CD2E48" w:rsidP="00ED744E">
      <w:pPr>
        <w:spacing w:before="60" w:after="200"/>
        <w:ind w:firstLine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6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44"/>
      <w:r w:rsidR="000076F9" w:rsidRPr="00A05092">
        <w:rPr>
          <w:rFonts w:ascii="Arial" w:hAnsi="Arial" w:cs="Arial"/>
          <w:sz w:val="20"/>
          <w:szCs w:val="20"/>
        </w:rPr>
        <w:t xml:space="preserve"> ja</w:t>
      </w:r>
      <w:r w:rsidR="000076F9"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7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45"/>
      <w:r w:rsidR="000076F9" w:rsidRPr="00A05092">
        <w:rPr>
          <w:rFonts w:ascii="Arial" w:hAnsi="Arial" w:cs="Arial"/>
          <w:sz w:val="20"/>
          <w:szCs w:val="20"/>
        </w:rPr>
        <w:t xml:space="preserve"> nein</w:t>
      </w:r>
    </w:p>
    <w:tbl>
      <w:tblPr>
        <w:tblStyle w:val="Tabellenraster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526D12" w:rsidRPr="00A05092" w14:paraId="1C7BB88F" w14:textId="77777777" w:rsidTr="00904C83">
        <w:tc>
          <w:tcPr>
            <w:tcW w:w="9330" w:type="dxa"/>
          </w:tcPr>
          <w:p w14:paraId="1CE4F592" w14:textId="77777777" w:rsidR="00526D12" w:rsidRPr="00A05092" w:rsidRDefault="00526D12" w:rsidP="00526D12">
            <w:pPr>
              <w:spacing w:before="120"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</w:t>
            </w:r>
            <w:r w:rsidR="00904C83"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:</w:t>
            </w:r>
          </w:p>
          <w:p w14:paraId="16AD96B7" w14:textId="65705481" w:rsidR="00526D12" w:rsidRPr="00A05092" w:rsidRDefault="00526D12" w:rsidP="00526D12">
            <w:pPr>
              <w:spacing w:before="120"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Bei Veranstaltungen mit erhöhtem Gefahrenpotential bzw. erhöhter Verletzungsgefahr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br/>
              <w:t>(z.B. Sportveranstaltung, Rockkonzert) sollte ein Sanitätsdienst beteiligt werden.</w:t>
            </w:r>
          </w:p>
        </w:tc>
      </w:tr>
    </w:tbl>
    <w:p w14:paraId="516403C4" w14:textId="77777777" w:rsidR="00526D12" w:rsidRPr="00A05092" w:rsidRDefault="00526D12" w:rsidP="00DC1A50">
      <w:pPr>
        <w:rPr>
          <w:rFonts w:ascii="Arial" w:hAnsi="Arial" w:cs="Arial"/>
          <w:sz w:val="20"/>
          <w:szCs w:val="20"/>
        </w:rPr>
      </w:pPr>
    </w:p>
    <w:p w14:paraId="04F14A6D" w14:textId="77777777" w:rsidR="000076F9" w:rsidRPr="00A05092" w:rsidRDefault="000076F9" w:rsidP="000B5991">
      <w:pPr>
        <w:spacing w:before="24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b) Ist genügend Parkraum vorhanden?</w:t>
      </w:r>
    </w:p>
    <w:p w14:paraId="37C0F15E" w14:textId="77777777" w:rsidR="000076F9" w:rsidRPr="00A05092" w:rsidRDefault="00CD2E48" w:rsidP="00DC1A50">
      <w:pPr>
        <w:tabs>
          <w:tab w:val="left" w:pos="2057"/>
          <w:tab w:val="left" w:leader="underscore" w:pos="8505"/>
        </w:tabs>
        <w:spacing w:before="60"/>
        <w:ind w:left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8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46"/>
      <w:r w:rsidR="000076F9" w:rsidRPr="00A05092">
        <w:rPr>
          <w:rFonts w:ascii="Arial" w:hAnsi="Arial" w:cs="Arial"/>
          <w:sz w:val="20"/>
          <w:szCs w:val="20"/>
        </w:rPr>
        <w:t xml:space="preserve"> ja</w:t>
      </w:r>
      <w:r w:rsidR="000076F9" w:rsidRPr="00A05092">
        <w:rPr>
          <w:rFonts w:ascii="Arial" w:hAnsi="Arial" w:cs="Arial"/>
          <w:sz w:val="20"/>
          <w:szCs w:val="20"/>
        </w:rPr>
        <w:tab/>
        <w:t xml:space="preserve"> </w:t>
      </w:r>
      <w:r w:rsidRPr="00A05092">
        <w:rPr>
          <w:rFonts w:ascii="Arial" w:hAnsi="Arial" w:cs="Arial"/>
          <w:sz w:val="20"/>
          <w:szCs w:val="20"/>
        </w:rPr>
        <w:t xml:space="preserve"> </w:t>
      </w:r>
      <w:r w:rsidR="000076F9" w:rsidRPr="00A05092">
        <w:rPr>
          <w:rFonts w:ascii="Arial" w:hAnsi="Arial" w:cs="Arial"/>
          <w:sz w:val="20"/>
          <w:szCs w:val="20"/>
        </w:rPr>
        <w:t xml:space="preserve">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9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47"/>
      <w:r w:rsidR="000076F9" w:rsidRPr="00A05092">
        <w:rPr>
          <w:rFonts w:ascii="Arial" w:hAnsi="Arial" w:cs="Arial"/>
          <w:sz w:val="20"/>
          <w:szCs w:val="20"/>
        </w:rPr>
        <w:t xml:space="preserve"> nein</w:t>
      </w:r>
    </w:p>
    <w:p w14:paraId="7FF87EB5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7B21E49B" w14:textId="77777777" w:rsidR="000076F9" w:rsidRPr="00A05092" w:rsidRDefault="000076F9" w:rsidP="00DC1A50">
      <w:pPr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c) Finden Kontrollen im Außenbereich statt?</w:t>
      </w:r>
    </w:p>
    <w:p w14:paraId="5E4BFC14" w14:textId="77777777" w:rsidR="000076F9" w:rsidRPr="00A05092" w:rsidRDefault="00CD2E48" w:rsidP="00ED744E">
      <w:pPr>
        <w:tabs>
          <w:tab w:val="left" w:pos="2244"/>
        </w:tabs>
        <w:spacing w:before="60" w:after="200"/>
        <w:ind w:left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r w:rsidR="000076F9" w:rsidRPr="00A0509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076F9" w:rsidRPr="00A05092">
        <w:rPr>
          <w:rFonts w:ascii="Arial" w:hAnsi="Arial" w:cs="Arial"/>
          <w:sz w:val="20"/>
          <w:szCs w:val="20"/>
        </w:rPr>
        <w:t xml:space="preserve">ja  </w:t>
      </w:r>
      <w:r w:rsidR="000076F9" w:rsidRPr="00A05092">
        <w:rPr>
          <w:rFonts w:ascii="Arial" w:hAnsi="Arial" w:cs="Arial"/>
          <w:sz w:val="20"/>
          <w:szCs w:val="20"/>
        </w:rPr>
        <w:tab/>
      </w:r>
      <w:proofErr w:type="gramEnd"/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r w:rsidR="000076F9" w:rsidRPr="00A05092">
        <w:rPr>
          <w:rFonts w:ascii="Arial" w:hAnsi="Arial" w:cs="Arial"/>
          <w:sz w:val="20"/>
          <w:szCs w:val="20"/>
        </w:rPr>
        <w:t xml:space="preserve"> nein</w:t>
      </w:r>
    </w:p>
    <w:tbl>
      <w:tblPr>
        <w:tblStyle w:val="Tabellenraster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526D12" w:rsidRPr="00A05092" w14:paraId="18D7049D" w14:textId="77777777" w:rsidTr="00904C83">
        <w:tc>
          <w:tcPr>
            <w:tcW w:w="9330" w:type="dxa"/>
          </w:tcPr>
          <w:p w14:paraId="24126927" w14:textId="77777777" w:rsidR="00526D12" w:rsidRPr="00A05092" w:rsidRDefault="00526D12" w:rsidP="00526D12">
            <w:pPr>
              <w:spacing w:before="120"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Hinweis:</w:t>
            </w:r>
          </w:p>
          <w:p w14:paraId="7158C77F" w14:textId="77777777" w:rsidR="00526D12" w:rsidRPr="00A05092" w:rsidRDefault="00526D12" w:rsidP="00526D12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Es sind auch Kontrollen im Außenbereich durchzuführen. </w:t>
            </w:r>
          </w:p>
          <w:p w14:paraId="75EA342A" w14:textId="77777777" w:rsidR="00526D12" w:rsidRPr="00A05092" w:rsidRDefault="00526D12" w:rsidP="00526D12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Der Veranstalter hat zu gewährleisten, dass die Zufahrt zum Veranstaltungsort für Rettungskräfte sowie eine Aufstellfläche für Rettungsfahrzeuge freigehalten wird. </w:t>
            </w:r>
          </w:p>
          <w:p w14:paraId="34E03827" w14:textId="77777777" w:rsidR="00526D12" w:rsidRPr="00A05092" w:rsidRDefault="00526D12" w:rsidP="00526D12">
            <w:pPr>
              <w:spacing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Bei Besonderheiten ist die Polizei hinzu zu ziehen.</w:t>
            </w:r>
          </w:p>
        </w:tc>
      </w:tr>
    </w:tbl>
    <w:p w14:paraId="0BD8C9B7" w14:textId="77777777" w:rsidR="000076F9" w:rsidRPr="00A05092" w:rsidRDefault="000076F9" w:rsidP="00526D12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16BF1A52" w14:textId="77777777" w:rsidR="007504B5" w:rsidRPr="00A05092" w:rsidRDefault="007504B5" w:rsidP="00526D12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3C616F0A" w14:textId="77777777" w:rsidR="007504B5" w:rsidRPr="00A05092" w:rsidRDefault="007504B5" w:rsidP="00526D12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Ind w:w="108" w:type="dxa"/>
        <w:shd w:val="pct20" w:color="auto" w:fill="auto"/>
        <w:tblLook w:val="04A0" w:firstRow="1" w:lastRow="0" w:firstColumn="1" w:lastColumn="0" w:noHBand="0" w:noVBand="1"/>
      </w:tblPr>
      <w:tblGrid>
        <w:gridCol w:w="9180"/>
      </w:tblGrid>
      <w:tr w:rsidR="00526D12" w:rsidRPr="00A05092" w14:paraId="3A62DF98" w14:textId="77777777" w:rsidTr="00904C83">
        <w:tc>
          <w:tcPr>
            <w:tcW w:w="9330" w:type="dxa"/>
            <w:shd w:val="pct20" w:color="auto" w:fill="auto"/>
          </w:tcPr>
          <w:p w14:paraId="00EDB5C4" w14:textId="77777777" w:rsidR="00526D12" w:rsidRPr="00A05092" w:rsidRDefault="008B68DC" w:rsidP="00674D4A">
            <w:pPr>
              <w:spacing w:before="160" w:after="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br w:type="page"/>
            </w:r>
            <w:r w:rsidR="00526D12" w:rsidRPr="00A05092">
              <w:rPr>
                <w:rFonts w:ascii="Arial" w:hAnsi="Arial" w:cs="Arial"/>
                <w:b/>
                <w:sz w:val="20"/>
                <w:szCs w:val="20"/>
              </w:rPr>
              <w:t xml:space="preserve">Die Fragen </w:t>
            </w:r>
            <w:r w:rsidR="00471D51" w:rsidRPr="00A05092">
              <w:rPr>
                <w:rFonts w:ascii="Arial" w:hAnsi="Arial" w:cs="Arial"/>
                <w:b/>
                <w:sz w:val="20"/>
                <w:szCs w:val="20"/>
              </w:rPr>
              <w:t xml:space="preserve">auf den folgenden Seiten </w:t>
            </w:r>
            <w:r w:rsidR="00B74A79" w:rsidRPr="00A0509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74D4A" w:rsidRPr="00A05092">
              <w:rPr>
                <w:rFonts w:ascii="Arial" w:hAnsi="Arial" w:cs="Arial"/>
                <w:b/>
                <w:sz w:val="20"/>
                <w:szCs w:val="20"/>
              </w:rPr>
              <w:t xml:space="preserve"> und 5</w:t>
            </w:r>
            <w:r w:rsidR="00471D51" w:rsidRPr="00A050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6D12" w:rsidRPr="00A05092">
              <w:rPr>
                <w:rFonts w:ascii="Arial" w:hAnsi="Arial" w:cs="Arial"/>
                <w:b/>
                <w:sz w:val="20"/>
                <w:szCs w:val="20"/>
              </w:rPr>
              <w:t xml:space="preserve">sind nur zu beantworten, wenn bei der Veranstaltung Belange des </w:t>
            </w:r>
            <w:r w:rsidR="001523B0" w:rsidRPr="00A05092">
              <w:rPr>
                <w:rFonts w:ascii="Arial" w:hAnsi="Arial" w:cs="Arial"/>
                <w:b/>
                <w:sz w:val="20"/>
                <w:szCs w:val="20"/>
              </w:rPr>
              <w:t>Jugendschutzes</w:t>
            </w:r>
            <w:r w:rsidR="00526D12" w:rsidRPr="00A05092">
              <w:rPr>
                <w:rFonts w:ascii="Arial" w:hAnsi="Arial" w:cs="Arial"/>
                <w:b/>
                <w:sz w:val="20"/>
                <w:szCs w:val="20"/>
              </w:rPr>
              <w:t xml:space="preserve"> berührt sind</w:t>
            </w:r>
            <w:r w:rsidR="00674D4A" w:rsidRPr="00A050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7E289751" w14:textId="77777777" w:rsidR="00F473D4" w:rsidRDefault="00F473D4" w:rsidP="00497E27">
      <w:pPr>
        <w:spacing w:before="300"/>
        <w:rPr>
          <w:rFonts w:ascii="Arial" w:hAnsi="Arial" w:cs="Arial"/>
          <w:b/>
          <w:sz w:val="20"/>
          <w:szCs w:val="20"/>
          <w:u w:val="single"/>
        </w:rPr>
      </w:pPr>
    </w:p>
    <w:p w14:paraId="0EB1AF84" w14:textId="77777777" w:rsidR="00A05092" w:rsidRPr="00A05092" w:rsidRDefault="00A05092" w:rsidP="00497E27">
      <w:pPr>
        <w:spacing w:before="300"/>
        <w:rPr>
          <w:rFonts w:ascii="Arial" w:hAnsi="Arial" w:cs="Arial"/>
          <w:b/>
          <w:sz w:val="20"/>
          <w:szCs w:val="20"/>
          <w:u w:val="single"/>
        </w:rPr>
      </w:pPr>
    </w:p>
    <w:p w14:paraId="76420691" w14:textId="77777777" w:rsidR="000076F9" w:rsidRPr="00A05092" w:rsidRDefault="000076F9" w:rsidP="00497E27">
      <w:pPr>
        <w:spacing w:before="300"/>
        <w:rPr>
          <w:rFonts w:ascii="Arial" w:hAnsi="Arial" w:cs="Arial"/>
          <w:b/>
          <w:sz w:val="20"/>
          <w:szCs w:val="20"/>
          <w:u w:val="single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lastRenderedPageBreak/>
        <w:t>8. Jugendschutz</w:t>
      </w:r>
    </w:p>
    <w:p w14:paraId="5E02EA86" w14:textId="6A84AAE6" w:rsidR="006914ED" w:rsidRPr="00C41203" w:rsidRDefault="002624E8" w:rsidP="007504B5">
      <w:pPr>
        <w:spacing w:before="160"/>
        <w:rPr>
          <w:rFonts w:ascii="Arial" w:hAnsi="Arial" w:cs="Arial"/>
          <w:bCs/>
          <w:sz w:val="20"/>
          <w:szCs w:val="20"/>
        </w:rPr>
      </w:pPr>
      <w:r w:rsidRPr="00C41203">
        <w:rPr>
          <w:rFonts w:ascii="Arial" w:hAnsi="Arial" w:cs="Arial"/>
          <w:bCs/>
          <w:sz w:val="20"/>
          <w:szCs w:val="20"/>
        </w:rPr>
        <w:t xml:space="preserve">Die Einhaltung des Jugendschutzgesetzes </w:t>
      </w:r>
      <w:r w:rsidR="00C83BC9" w:rsidRPr="00C41203">
        <w:rPr>
          <w:rFonts w:ascii="Arial" w:hAnsi="Arial" w:cs="Arial"/>
          <w:bCs/>
          <w:sz w:val="20"/>
          <w:szCs w:val="20"/>
        </w:rPr>
        <w:t>muss</w:t>
      </w:r>
      <w:r w:rsidRPr="00C41203">
        <w:rPr>
          <w:rFonts w:ascii="Arial" w:hAnsi="Arial" w:cs="Arial"/>
          <w:bCs/>
          <w:sz w:val="20"/>
          <w:szCs w:val="20"/>
        </w:rPr>
        <w:t xml:space="preserve"> gewährleistet sein.</w:t>
      </w:r>
      <w:r w:rsidR="000A5B03" w:rsidRPr="00C41203">
        <w:rPr>
          <w:rFonts w:ascii="Arial" w:hAnsi="Arial" w:cs="Arial"/>
          <w:bCs/>
          <w:sz w:val="20"/>
          <w:szCs w:val="20"/>
        </w:rPr>
        <w:t xml:space="preserve"> Das Jugendschutzgesetz dient dem Schutz der Jugend in der Öffentlichkeit. Es regelt den Verkauf, die Abgabe und den Konsum von </w:t>
      </w:r>
      <w:r w:rsidR="008D05E2" w:rsidRPr="00C41203">
        <w:rPr>
          <w:rFonts w:ascii="Arial" w:hAnsi="Arial" w:cs="Arial"/>
          <w:bCs/>
          <w:sz w:val="20"/>
          <w:szCs w:val="20"/>
        </w:rPr>
        <w:t xml:space="preserve">Alkohol sowie </w:t>
      </w:r>
      <w:r w:rsidR="000A5B03" w:rsidRPr="00C41203">
        <w:rPr>
          <w:rFonts w:ascii="Arial" w:hAnsi="Arial" w:cs="Arial"/>
          <w:bCs/>
          <w:sz w:val="20"/>
          <w:szCs w:val="20"/>
        </w:rPr>
        <w:t>Tabak</w:t>
      </w:r>
      <w:r w:rsidR="008D05E2" w:rsidRPr="00C41203">
        <w:rPr>
          <w:rFonts w:ascii="Arial" w:hAnsi="Arial" w:cs="Arial"/>
          <w:bCs/>
          <w:sz w:val="20"/>
          <w:szCs w:val="20"/>
        </w:rPr>
        <w:t xml:space="preserve">waren und anderen nikotinhaltigen Erzeugnissen, </w:t>
      </w:r>
      <w:r w:rsidR="000A5B03" w:rsidRPr="00C41203">
        <w:rPr>
          <w:rFonts w:ascii="Arial" w:hAnsi="Arial" w:cs="Arial"/>
          <w:bCs/>
          <w:sz w:val="20"/>
          <w:szCs w:val="20"/>
        </w:rPr>
        <w:t>E-Zigaretten, E-Shishas sowie de</w:t>
      </w:r>
      <w:r w:rsidR="008D05E2" w:rsidRPr="00C41203">
        <w:rPr>
          <w:rFonts w:ascii="Arial" w:hAnsi="Arial" w:cs="Arial"/>
          <w:bCs/>
          <w:sz w:val="20"/>
          <w:szCs w:val="20"/>
        </w:rPr>
        <w:t>n</w:t>
      </w:r>
      <w:r w:rsidR="000A5B03" w:rsidRPr="00C41203">
        <w:rPr>
          <w:rFonts w:ascii="Arial" w:hAnsi="Arial" w:cs="Arial"/>
          <w:bCs/>
          <w:sz w:val="20"/>
          <w:szCs w:val="20"/>
        </w:rPr>
        <w:t xml:space="preserve"> Aufenthalt </w:t>
      </w:r>
      <w:r w:rsidR="008D05E2" w:rsidRPr="00C41203">
        <w:rPr>
          <w:rFonts w:ascii="Arial" w:hAnsi="Arial" w:cs="Arial"/>
          <w:bCs/>
          <w:sz w:val="20"/>
          <w:szCs w:val="20"/>
        </w:rPr>
        <w:t xml:space="preserve">von Jugendlichen </w:t>
      </w:r>
      <w:r w:rsidR="000A5B03" w:rsidRPr="00C41203">
        <w:rPr>
          <w:rFonts w:ascii="Arial" w:hAnsi="Arial" w:cs="Arial"/>
          <w:bCs/>
          <w:sz w:val="20"/>
          <w:szCs w:val="20"/>
        </w:rPr>
        <w:t>in Gaststätten und bei öffentlichen Veranstaltungen.</w:t>
      </w:r>
    </w:p>
    <w:p w14:paraId="30EC0EA4" w14:textId="77777777" w:rsidR="00444D50" w:rsidRPr="00C41203" w:rsidRDefault="00444D50" w:rsidP="00DC1A50">
      <w:pPr>
        <w:rPr>
          <w:rFonts w:ascii="Arial" w:hAnsi="Arial" w:cs="Arial"/>
          <w:bCs/>
          <w:sz w:val="20"/>
          <w:szCs w:val="20"/>
        </w:rPr>
      </w:pPr>
      <w:r w:rsidRPr="00C41203">
        <w:rPr>
          <w:rFonts w:ascii="Arial" w:hAnsi="Arial" w:cs="Arial"/>
          <w:bCs/>
          <w:sz w:val="20"/>
          <w:szCs w:val="20"/>
        </w:rPr>
        <w:t>Die Veranstalter und Ordner müssen sich ihrer Vorbildfunktion bewusst sein und entsprechend handeln.</w:t>
      </w:r>
    </w:p>
    <w:p w14:paraId="6AFA7BFF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2673DE59" w14:textId="77777777" w:rsidR="000076F9" w:rsidRPr="00A05092" w:rsidRDefault="000076F9" w:rsidP="00ED744E">
      <w:pPr>
        <w:spacing w:before="24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 xml:space="preserve">a) Besucher </w:t>
      </w:r>
      <w:r w:rsidRPr="00A05092">
        <w:rPr>
          <w:rFonts w:ascii="Arial" w:hAnsi="Arial" w:cs="Arial"/>
          <w:sz w:val="20"/>
          <w:szCs w:val="20"/>
        </w:rPr>
        <w:t>(Mehrfachnennungen sind möglich)</w:t>
      </w:r>
    </w:p>
    <w:p w14:paraId="4625C7C9" w14:textId="77777777" w:rsidR="000076F9" w:rsidRPr="00A05092" w:rsidRDefault="00CD2E48" w:rsidP="00DC1A50">
      <w:pPr>
        <w:spacing w:before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t>Die Veranstaltung ist zugelassen für Personen mit einem Alter von</w:t>
      </w:r>
    </w:p>
    <w:p w14:paraId="326E407D" w14:textId="77777777" w:rsidR="000076F9" w:rsidRPr="00A05092" w:rsidRDefault="00CD2E48" w:rsidP="00ED744E">
      <w:pPr>
        <w:spacing w:before="60" w:after="20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33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48"/>
      <w:r w:rsidR="000076F9" w:rsidRPr="00A05092">
        <w:rPr>
          <w:rFonts w:ascii="Arial" w:hAnsi="Arial" w:cs="Arial"/>
          <w:sz w:val="20"/>
          <w:szCs w:val="20"/>
        </w:rPr>
        <w:t xml:space="preserve"> unter 16 Jahren</w:t>
      </w:r>
      <w:r w:rsidR="000076F9"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34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49"/>
      <w:r w:rsidR="000076F9" w:rsidRPr="00A05092">
        <w:rPr>
          <w:rFonts w:ascii="Arial" w:hAnsi="Arial" w:cs="Arial"/>
          <w:sz w:val="20"/>
          <w:szCs w:val="20"/>
        </w:rPr>
        <w:t xml:space="preserve"> ab 16 Jahre</w:t>
      </w:r>
      <w:r w:rsidR="000076F9"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35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0"/>
      <w:r w:rsidR="000076F9" w:rsidRPr="00A05092">
        <w:rPr>
          <w:rFonts w:ascii="Arial" w:hAnsi="Arial" w:cs="Arial"/>
          <w:sz w:val="20"/>
          <w:szCs w:val="20"/>
        </w:rPr>
        <w:t xml:space="preserve"> ab 18 Jahre</w:t>
      </w:r>
    </w:p>
    <w:tbl>
      <w:tblPr>
        <w:tblStyle w:val="Tabellenraster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7504B5" w:rsidRPr="00A05092" w14:paraId="08E15DB5" w14:textId="77777777" w:rsidTr="00904C83">
        <w:tc>
          <w:tcPr>
            <w:tcW w:w="9330" w:type="dxa"/>
          </w:tcPr>
          <w:p w14:paraId="4AACC66A" w14:textId="77777777" w:rsidR="007504B5" w:rsidRPr="00A05092" w:rsidRDefault="007504B5" w:rsidP="007504B5">
            <w:pPr>
              <w:spacing w:before="120"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</w:t>
            </w:r>
            <w:r w:rsidR="001523B0"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:</w:t>
            </w:r>
          </w:p>
          <w:p w14:paraId="6144A387" w14:textId="77777777" w:rsidR="007504B5" w:rsidRPr="00A05092" w:rsidRDefault="007504B5" w:rsidP="007504B5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Sowohl im Eingangsbereich als auch im Veranstaltungsraum ist gut sichtbar auf die Bestimmungen des Jugendschutzes, insbesondere auf die Altersbeschränkungen hinzuweisen. </w:t>
            </w:r>
          </w:p>
          <w:p w14:paraId="214255C6" w14:textId="0A406152" w:rsidR="007504B5" w:rsidRPr="00A05092" w:rsidRDefault="007504B5" w:rsidP="007504B5">
            <w:pPr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Materialien können über das Projekt </w:t>
            </w:r>
            <w:proofErr w:type="spellStart"/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HaLT</w:t>
            </w:r>
            <w:proofErr w:type="spellEnd"/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="00D658E9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bei der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Fachstelle Sucht</w:t>
            </w:r>
            <w:r w:rsidR="00D658E9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Rastatt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, Tel. 07222/405879-0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br/>
              <w:t xml:space="preserve">oder </w:t>
            </w:r>
            <w:r w:rsidR="00D658E9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beim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Team Jugendarbeit und Jugendschutz, Tel. 07222/381-2257 angefordert werden.</w:t>
            </w:r>
          </w:p>
        </w:tc>
      </w:tr>
    </w:tbl>
    <w:p w14:paraId="48D494E3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1E60A1C8" w14:textId="77777777" w:rsidR="000076F9" w:rsidRPr="00A05092" w:rsidRDefault="000076F9" w:rsidP="00ED744E">
      <w:pPr>
        <w:spacing w:before="24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b) Aufenthalt nach §§ 4 und 5 Jugendschutzgesetz</w:t>
      </w:r>
    </w:p>
    <w:p w14:paraId="7C2B3CE9" w14:textId="77777777" w:rsidR="000076F9" w:rsidRPr="00A05092" w:rsidRDefault="00CD2E48" w:rsidP="00DC1A50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b/>
          <w:sz w:val="20"/>
          <w:szCs w:val="20"/>
        </w:rPr>
        <w:t>Zugangskontrolle</w:t>
      </w:r>
      <w:r w:rsidR="00737FFD" w:rsidRPr="00A05092">
        <w:rPr>
          <w:rFonts w:ascii="Arial" w:hAnsi="Arial" w:cs="Arial"/>
          <w:b/>
          <w:sz w:val="20"/>
          <w:szCs w:val="20"/>
        </w:rPr>
        <w:t>n</w:t>
      </w:r>
      <w:r w:rsidR="000076F9" w:rsidRPr="00A05092">
        <w:rPr>
          <w:rFonts w:ascii="Arial" w:hAnsi="Arial" w:cs="Arial"/>
          <w:b/>
          <w:sz w:val="20"/>
          <w:szCs w:val="20"/>
        </w:rPr>
        <w:t xml:space="preserve"> </w:t>
      </w:r>
      <w:r w:rsidR="00674D4A" w:rsidRPr="00A05092">
        <w:rPr>
          <w:rFonts w:ascii="Arial" w:hAnsi="Arial" w:cs="Arial"/>
          <w:b/>
          <w:sz w:val="20"/>
          <w:szCs w:val="20"/>
        </w:rPr>
        <w:t xml:space="preserve">erfolgen </w:t>
      </w:r>
      <w:r w:rsidR="000076F9" w:rsidRPr="00A05092">
        <w:rPr>
          <w:rFonts w:ascii="Arial" w:hAnsi="Arial" w:cs="Arial"/>
          <w:b/>
          <w:sz w:val="20"/>
          <w:szCs w:val="20"/>
        </w:rPr>
        <w:t>durch</w:t>
      </w:r>
    </w:p>
    <w:p w14:paraId="21CCACE2" w14:textId="77777777" w:rsidR="000076F9" w:rsidRPr="00A05092" w:rsidRDefault="00CD2E48" w:rsidP="00DC1A50">
      <w:pPr>
        <w:spacing w:before="6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6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1"/>
      <w:r w:rsidR="000076F9" w:rsidRPr="00A05092">
        <w:rPr>
          <w:rFonts w:ascii="Arial" w:hAnsi="Arial" w:cs="Arial"/>
          <w:sz w:val="20"/>
          <w:szCs w:val="20"/>
        </w:rPr>
        <w:t xml:space="preserve">  Vorlage von Personalausweis, Schülerausweis (Personalausweiseinzug ist unzulässig)</w:t>
      </w:r>
    </w:p>
    <w:p w14:paraId="441125DB" w14:textId="77777777" w:rsidR="000076F9" w:rsidRPr="00A05092" w:rsidRDefault="00CD2E48" w:rsidP="00DC1A50">
      <w:pPr>
        <w:spacing w:before="6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7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2"/>
      <w:r w:rsidR="000076F9" w:rsidRPr="00A05092">
        <w:rPr>
          <w:rFonts w:ascii="Arial" w:hAnsi="Arial" w:cs="Arial"/>
          <w:sz w:val="20"/>
          <w:szCs w:val="20"/>
        </w:rPr>
        <w:t xml:space="preserve">  Kontrolle durch verschiedenfarbige Armbänder / unterschiedliche Stempel</w:t>
      </w:r>
    </w:p>
    <w:p w14:paraId="60E60E89" w14:textId="77777777" w:rsidR="00E66EF2" w:rsidRPr="00A05092" w:rsidRDefault="00CD2E48" w:rsidP="00DC1A50">
      <w:pPr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151601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="00151601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151601" w:rsidRPr="00A05092">
        <w:rPr>
          <w:rFonts w:ascii="Arial" w:hAnsi="Arial" w:cs="Arial"/>
          <w:sz w:val="20"/>
          <w:szCs w:val="20"/>
        </w:rPr>
        <w:fldChar w:fldCharType="end"/>
      </w:r>
      <w:r w:rsidR="00151601" w:rsidRPr="00A05092">
        <w:rPr>
          <w:rFonts w:ascii="Arial" w:hAnsi="Arial" w:cs="Arial"/>
          <w:sz w:val="20"/>
          <w:szCs w:val="20"/>
        </w:rPr>
        <w:t xml:space="preserve">  Partypass (Infos unter </w:t>
      </w:r>
      <w:hyperlink r:id="rId9" w:history="1">
        <w:r w:rsidR="00E66EF2" w:rsidRPr="00A05092">
          <w:rPr>
            <w:rStyle w:val="Hyperlink"/>
            <w:rFonts w:ascii="Arial" w:hAnsi="Arial" w:cs="Arial"/>
            <w:color w:val="auto"/>
            <w:sz w:val="20"/>
            <w:szCs w:val="20"/>
          </w:rPr>
          <w:t>www.partypass.de</w:t>
        </w:r>
      </w:hyperlink>
      <w:r w:rsidR="00151601" w:rsidRPr="00A05092">
        <w:rPr>
          <w:rFonts w:ascii="Arial" w:hAnsi="Arial" w:cs="Arial"/>
          <w:sz w:val="20"/>
          <w:szCs w:val="20"/>
        </w:rPr>
        <w:t>)</w:t>
      </w:r>
      <w:r w:rsidR="00151601" w:rsidRPr="00A05092">
        <w:rPr>
          <w:rFonts w:ascii="Arial" w:hAnsi="Arial" w:cs="Arial"/>
          <w:sz w:val="20"/>
          <w:szCs w:val="20"/>
        </w:rPr>
        <w:tab/>
      </w:r>
    </w:p>
    <w:p w14:paraId="74C87EA6" w14:textId="77777777" w:rsidR="00151601" w:rsidRPr="00A05092" w:rsidRDefault="00E66EF2" w:rsidP="00DC1A50">
      <w:pPr>
        <w:spacing w:before="6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151601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r w:rsidR="00151601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151601" w:rsidRPr="00A05092">
        <w:rPr>
          <w:rFonts w:ascii="Arial" w:hAnsi="Arial" w:cs="Arial"/>
          <w:sz w:val="20"/>
          <w:szCs w:val="20"/>
        </w:rPr>
        <w:fldChar w:fldCharType="end"/>
      </w:r>
      <w:r w:rsidR="00151601" w:rsidRPr="00A05092">
        <w:rPr>
          <w:rFonts w:ascii="Arial" w:hAnsi="Arial" w:cs="Arial"/>
          <w:sz w:val="20"/>
          <w:szCs w:val="20"/>
        </w:rPr>
        <w:t xml:space="preserve">  Sonstiges: _____________________</w:t>
      </w:r>
    </w:p>
    <w:p w14:paraId="4AAFA130" w14:textId="77777777" w:rsidR="000076F9" w:rsidRPr="00A05092" w:rsidRDefault="00471D51" w:rsidP="00556FC1">
      <w:pPr>
        <w:spacing w:before="240" w:after="6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b/>
          <w:sz w:val="20"/>
          <w:szCs w:val="20"/>
        </w:rPr>
        <w:t>Anwesenheitskontrolle durch</w:t>
      </w:r>
    </w:p>
    <w:p w14:paraId="4EC78414" w14:textId="77777777" w:rsidR="000076F9" w:rsidRPr="00A05092" w:rsidRDefault="00CD2E48" w:rsidP="00DC1A50">
      <w:pPr>
        <w:spacing w:before="6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50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3"/>
      <w:r w:rsidR="000076F9" w:rsidRPr="00A05092">
        <w:rPr>
          <w:rFonts w:ascii="Arial" w:hAnsi="Arial" w:cs="Arial"/>
          <w:sz w:val="20"/>
          <w:szCs w:val="20"/>
        </w:rPr>
        <w:t xml:space="preserve">  eigene Ordner</w:t>
      </w:r>
      <w:r w:rsidR="000076F9"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tab/>
      </w:r>
      <w:r w:rsidR="005F2859"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tab/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62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4"/>
      <w:r w:rsidR="000076F9" w:rsidRPr="00A05092">
        <w:rPr>
          <w:rFonts w:ascii="Arial" w:hAnsi="Arial" w:cs="Arial"/>
          <w:sz w:val="20"/>
          <w:szCs w:val="20"/>
        </w:rPr>
        <w:t xml:space="preserve">  Security</w:t>
      </w:r>
    </w:p>
    <w:p w14:paraId="5722E4B5" w14:textId="77777777" w:rsidR="000076F9" w:rsidRPr="00A05092" w:rsidRDefault="00CD2E48" w:rsidP="00DC1A50">
      <w:pPr>
        <w:spacing w:before="6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51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5"/>
      <w:r w:rsidR="000076F9" w:rsidRPr="00A05092">
        <w:rPr>
          <w:rFonts w:ascii="Arial" w:hAnsi="Arial" w:cs="Arial"/>
          <w:sz w:val="20"/>
          <w:szCs w:val="20"/>
        </w:rPr>
        <w:t xml:space="preserve">  Musikpause, Licht und Lautsprecherdurchsage um 24:00 Uhr </w:t>
      </w:r>
    </w:p>
    <w:p w14:paraId="70ACCDBD" w14:textId="77777777" w:rsidR="000076F9" w:rsidRPr="00A05092" w:rsidRDefault="00CD2E48" w:rsidP="00ED744E">
      <w:pPr>
        <w:spacing w:after="20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2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6"/>
      <w:r w:rsidR="000076F9" w:rsidRPr="00A05092">
        <w:rPr>
          <w:rFonts w:ascii="Arial" w:hAnsi="Arial" w:cs="Arial"/>
          <w:sz w:val="20"/>
          <w:szCs w:val="20"/>
        </w:rPr>
        <w:t xml:space="preserve">  Sonstiges: </w:t>
      </w:r>
      <w:r w:rsidRPr="00A05092">
        <w:rPr>
          <w:rFonts w:ascii="Arial" w:hAnsi="Arial" w:cs="Arial"/>
          <w:sz w:val="20"/>
          <w:szCs w:val="20"/>
        </w:rPr>
        <w:t>_____________________________________________________________</w:t>
      </w:r>
    </w:p>
    <w:tbl>
      <w:tblPr>
        <w:tblStyle w:val="Tabellenraster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7504B5" w:rsidRPr="00A05092" w14:paraId="79E01C65" w14:textId="77777777" w:rsidTr="00904C83">
        <w:tc>
          <w:tcPr>
            <w:tcW w:w="9330" w:type="dxa"/>
          </w:tcPr>
          <w:p w14:paraId="305DD1A2" w14:textId="77777777" w:rsidR="007504B5" w:rsidRPr="00A05092" w:rsidRDefault="007504B5" w:rsidP="007504B5">
            <w:pPr>
              <w:spacing w:before="120"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Hinweis:</w:t>
            </w:r>
          </w:p>
          <w:p w14:paraId="1A400500" w14:textId="77777777" w:rsidR="00471D51" w:rsidRPr="00A05092" w:rsidRDefault="007504B5" w:rsidP="007504B5">
            <w:pPr>
              <w:tabs>
                <w:tab w:val="left" w:leader="underscore" w:pos="7655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Der Veranstalter hat das Personal </w:t>
            </w:r>
            <w:r w:rsidR="001523B0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in die Jugendschutzbestimmungen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einzuweisen und für deren Einhaltung zu sorgen. </w:t>
            </w:r>
          </w:p>
          <w:p w14:paraId="250C9FFA" w14:textId="7E9D38A1" w:rsidR="00471D51" w:rsidRPr="00A05092" w:rsidRDefault="006A6205" w:rsidP="007504B5">
            <w:pPr>
              <w:tabs>
                <w:tab w:val="left" w:leader="underscore" w:pos="7655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Um die Zeitgrenzen des Jugendschutzgesetzes einzuhalten, sind a</w:t>
            </w:r>
            <w:r w:rsidR="007504B5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m Eingang des Veranstaltungsortes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je nach örtlicher Gegebenheit </w:t>
            </w:r>
            <w:r w:rsidR="007504B5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Alterskontrollen durchzuführen. </w:t>
            </w:r>
            <w:r w:rsidR="00556FC1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br/>
            </w:r>
            <w:r w:rsidR="007504B5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In Zweifelsfällen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muss der Ausweis von </w:t>
            </w:r>
            <w:r w:rsidR="007504B5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Besucher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n eingesehen werden</w:t>
            </w:r>
            <w:r w:rsidR="007504B5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. </w:t>
            </w:r>
          </w:p>
          <w:p w14:paraId="7061FE87" w14:textId="0F59B0E2" w:rsidR="00471D51" w:rsidRPr="00A05092" w:rsidRDefault="007504B5" w:rsidP="007504B5">
            <w:pPr>
              <w:tabs>
                <w:tab w:val="left" w:leader="underscore" w:pos="7655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Der Zutritt </w:t>
            </w:r>
            <w:r w:rsidR="00571ED1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zu Tanzveranstaltungen ist 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für Kinder und Jugendliche unter 16 Jahren nur in Begleitung eines Personensorgeberechtigten oder eines Erziehungsbeauftragten erlaubt. In diesem Fall </w:t>
            </w:r>
            <w:r w:rsidR="00556FC1"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br/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soll die Vorlage der Berechtigung des Erziehungsbeauftragten mit Unterschrift der Personen-sorgeberechtigten bei der Eingangskontrolle verlangt werden (dies dient der eigenen Absicherung). </w:t>
            </w:r>
          </w:p>
          <w:p w14:paraId="7A6E7088" w14:textId="0DA53F8F" w:rsidR="007504B5" w:rsidRPr="00A05092" w:rsidRDefault="007504B5" w:rsidP="007504B5">
            <w:pPr>
              <w:tabs>
                <w:tab w:val="left" w:leader="underscore" w:pos="7655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Um 24:00 Uhr sind Jugendliche ohne Begleitung in geeigneter Form zum Verlassen der Veranstaltung aufzufordern und ggf. Kontrollen durchzuführen.</w:t>
            </w:r>
          </w:p>
        </w:tc>
      </w:tr>
    </w:tbl>
    <w:p w14:paraId="25AE4CCC" w14:textId="77777777" w:rsidR="00471D51" w:rsidRPr="00A05092" w:rsidRDefault="00471D51" w:rsidP="00DC1A50">
      <w:pPr>
        <w:spacing w:before="120" w:after="60"/>
        <w:rPr>
          <w:rFonts w:ascii="Arial" w:hAnsi="Arial" w:cs="Arial"/>
          <w:b/>
          <w:sz w:val="20"/>
          <w:szCs w:val="20"/>
        </w:rPr>
      </w:pPr>
    </w:p>
    <w:p w14:paraId="2AC4FC90" w14:textId="667179F8" w:rsidR="000A5B03" w:rsidRPr="00A05092" w:rsidRDefault="000076F9" w:rsidP="00DC1A50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c) Alkoholabgabe und -konsum nach § 9 Jugendschutzgesetz</w:t>
      </w:r>
      <w:r w:rsidR="00E76B28" w:rsidRPr="00A05092">
        <w:rPr>
          <w:rFonts w:ascii="Arial" w:hAnsi="Arial" w:cs="Arial"/>
          <w:b/>
          <w:sz w:val="20"/>
          <w:szCs w:val="20"/>
        </w:rPr>
        <w:tab/>
      </w:r>
    </w:p>
    <w:p w14:paraId="6219DA9B" w14:textId="77777777" w:rsidR="0047713A" w:rsidRPr="00A05092" w:rsidRDefault="00CD2E48" w:rsidP="00DC1A50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 xml:space="preserve">  </w:t>
      </w:r>
      <w:r w:rsidR="0047713A" w:rsidRPr="00A05092">
        <w:rPr>
          <w:rFonts w:ascii="Arial" w:hAnsi="Arial" w:cs="Arial"/>
          <w:b/>
          <w:sz w:val="20"/>
          <w:szCs w:val="20"/>
        </w:rPr>
        <w:t>Folgende alkoholische Getränke werden abgegeben</w:t>
      </w:r>
      <w:r w:rsidR="00476BD5" w:rsidRPr="00A05092">
        <w:rPr>
          <w:rFonts w:ascii="Arial" w:hAnsi="Arial" w:cs="Arial"/>
          <w:b/>
          <w:sz w:val="20"/>
          <w:szCs w:val="20"/>
        </w:rPr>
        <w:t>:</w:t>
      </w:r>
    </w:p>
    <w:p w14:paraId="14E4524A" w14:textId="77777777" w:rsidR="00CD4FEF" w:rsidRPr="00A05092" w:rsidRDefault="00CD4FEF" w:rsidP="00DC1A50">
      <w:pPr>
        <w:rPr>
          <w:rFonts w:ascii="Arial" w:hAnsi="Arial" w:cs="Arial"/>
          <w:b/>
          <w:sz w:val="20"/>
          <w:szCs w:val="20"/>
        </w:rPr>
      </w:pPr>
    </w:p>
    <w:p w14:paraId="16359C87" w14:textId="77777777" w:rsidR="000A5B03" w:rsidRPr="00A05092" w:rsidRDefault="0047713A" w:rsidP="00DC1A50">
      <w:pPr>
        <w:tabs>
          <w:tab w:val="left" w:pos="2244"/>
          <w:tab w:val="left" w:leader="underscore" w:pos="9072"/>
        </w:tabs>
        <w:spacing w:before="60"/>
        <w:ind w:left="567" w:hanging="567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A5B03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="000A5B03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A5B03" w:rsidRPr="00A05092">
        <w:rPr>
          <w:rFonts w:ascii="Arial" w:hAnsi="Arial" w:cs="Arial"/>
          <w:sz w:val="20"/>
          <w:szCs w:val="20"/>
        </w:rPr>
        <w:fldChar w:fldCharType="end"/>
      </w:r>
      <w:r w:rsidRPr="00A05092">
        <w:rPr>
          <w:rFonts w:ascii="Arial" w:hAnsi="Arial" w:cs="Arial"/>
          <w:sz w:val="20"/>
          <w:szCs w:val="20"/>
        </w:rPr>
        <w:t xml:space="preserve"> </w:t>
      </w:r>
      <w:r w:rsidR="00CD2E48" w:rsidRPr="00A05092">
        <w:rPr>
          <w:rFonts w:ascii="Arial" w:hAnsi="Arial" w:cs="Arial"/>
          <w:sz w:val="20"/>
          <w:szCs w:val="20"/>
        </w:rPr>
        <w:t xml:space="preserve"> </w:t>
      </w:r>
      <w:r w:rsidRPr="00A05092">
        <w:rPr>
          <w:rFonts w:ascii="Arial" w:hAnsi="Arial" w:cs="Arial"/>
          <w:sz w:val="20"/>
          <w:szCs w:val="20"/>
        </w:rPr>
        <w:t xml:space="preserve"> Bier, Wein, weinähnliche Getränke oder Schaumwein und deren Mischung mit nichtalkoholischen Getränken</w:t>
      </w:r>
    </w:p>
    <w:p w14:paraId="21C2B100" w14:textId="77777777" w:rsidR="000A5B03" w:rsidRPr="00A05092" w:rsidRDefault="0047713A" w:rsidP="00DC1A50">
      <w:pPr>
        <w:tabs>
          <w:tab w:val="left" w:pos="2244"/>
          <w:tab w:val="left" w:leader="underscore" w:pos="9072"/>
        </w:tabs>
        <w:spacing w:before="60"/>
        <w:ind w:left="567" w:hanging="567"/>
        <w:rPr>
          <w:rFonts w:ascii="Arial" w:hAnsi="Arial" w:cs="Arial"/>
          <w:strike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A5B03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="000A5B03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A5B03" w:rsidRPr="00A05092">
        <w:rPr>
          <w:rFonts w:ascii="Arial" w:hAnsi="Arial" w:cs="Arial"/>
          <w:sz w:val="20"/>
          <w:szCs w:val="20"/>
        </w:rPr>
        <w:fldChar w:fldCharType="end"/>
      </w:r>
      <w:r w:rsidR="000A5B03" w:rsidRPr="00A05092">
        <w:rPr>
          <w:rFonts w:ascii="Arial" w:hAnsi="Arial" w:cs="Arial"/>
          <w:sz w:val="20"/>
          <w:szCs w:val="20"/>
        </w:rPr>
        <w:t xml:space="preserve"> </w:t>
      </w:r>
      <w:r w:rsidR="00300C6F" w:rsidRPr="00A05092">
        <w:rPr>
          <w:rFonts w:ascii="Arial" w:hAnsi="Arial" w:cs="Arial"/>
          <w:sz w:val="20"/>
          <w:szCs w:val="20"/>
        </w:rPr>
        <w:t xml:space="preserve">  </w:t>
      </w:r>
      <w:r w:rsidRPr="00A05092">
        <w:rPr>
          <w:rFonts w:ascii="Arial" w:hAnsi="Arial" w:cs="Arial"/>
          <w:sz w:val="20"/>
          <w:szCs w:val="20"/>
        </w:rPr>
        <w:t xml:space="preserve">andere alkoholische Getränke wie </w:t>
      </w:r>
      <w:r w:rsidR="00CD2E48" w:rsidRPr="00A05092">
        <w:rPr>
          <w:rFonts w:ascii="Arial" w:hAnsi="Arial" w:cs="Arial"/>
          <w:sz w:val="20"/>
          <w:szCs w:val="20"/>
        </w:rPr>
        <w:t xml:space="preserve">z.B. </w:t>
      </w:r>
      <w:r w:rsidRPr="00A05092">
        <w:rPr>
          <w:rFonts w:ascii="Arial" w:hAnsi="Arial" w:cs="Arial"/>
          <w:sz w:val="20"/>
          <w:szCs w:val="20"/>
        </w:rPr>
        <w:t xml:space="preserve">Schnaps, Likör, Grappa, Wodka, </w:t>
      </w:r>
      <w:proofErr w:type="gramStart"/>
      <w:r w:rsidRPr="00A05092">
        <w:rPr>
          <w:rFonts w:ascii="Arial" w:hAnsi="Arial" w:cs="Arial"/>
          <w:sz w:val="20"/>
          <w:szCs w:val="20"/>
        </w:rPr>
        <w:t xml:space="preserve">Alkopops, </w:t>
      </w:r>
      <w:r w:rsidR="00CD2E48" w:rsidRPr="00A05092">
        <w:rPr>
          <w:rFonts w:ascii="Arial" w:hAnsi="Arial" w:cs="Arial"/>
          <w:sz w:val="20"/>
          <w:szCs w:val="20"/>
        </w:rPr>
        <w:t xml:space="preserve"> </w:t>
      </w:r>
      <w:r w:rsidRPr="00A05092">
        <w:rPr>
          <w:rFonts w:ascii="Arial" w:hAnsi="Arial" w:cs="Arial"/>
          <w:sz w:val="20"/>
          <w:szCs w:val="20"/>
        </w:rPr>
        <w:t>Mixgetränke</w:t>
      </w:r>
      <w:proofErr w:type="gramEnd"/>
      <w:r w:rsidRPr="00A05092">
        <w:rPr>
          <w:rFonts w:ascii="Arial" w:hAnsi="Arial" w:cs="Arial"/>
          <w:sz w:val="20"/>
          <w:szCs w:val="20"/>
        </w:rPr>
        <w:t xml:space="preserve"> wie Cola/Rum oder alkoholhaltige Lebensmittel</w:t>
      </w:r>
      <w:r w:rsidRPr="00A0509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A5B03" w:rsidRPr="00A05092">
        <w:rPr>
          <w:rFonts w:ascii="Arial" w:hAnsi="Arial" w:cs="Arial"/>
          <w:strike/>
          <w:sz w:val="20"/>
          <w:szCs w:val="20"/>
        </w:rPr>
        <w:t xml:space="preserve"> </w:t>
      </w:r>
      <w:r w:rsidR="008B68DC" w:rsidRPr="00A05092">
        <w:rPr>
          <w:rFonts w:ascii="Arial" w:hAnsi="Arial" w:cs="Arial"/>
          <w:strike/>
          <w:sz w:val="20"/>
          <w:szCs w:val="20"/>
        </w:rPr>
        <w:br/>
      </w:r>
    </w:p>
    <w:p w14:paraId="450D0B31" w14:textId="77777777" w:rsidR="000A5B03" w:rsidRPr="00A05092" w:rsidRDefault="00CD4FEF" w:rsidP="00DC1A50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lastRenderedPageBreak/>
        <w:t xml:space="preserve">  </w:t>
      </w:r>
      <w:r w:rsidR="00BB4738" w:rsidRPr="00A05092">
        <w:rPr>
          <w:rFonts w:ascii="Arial" w:hAnsi="Arial" w:cs="Arial"/>
          <w:b/>
          <w:sz w:val="20"/>
          <w:szCs w:val="20"/>
        </w:rPr>
        <w:t>Die Überwachung der Alkoholausgabe erfolgt durch</w:t>
      </w:r>
    </w:p>
    <w:p w14:paraId="20732780" w14:textId="77777777" w:rsidR="000076F9" w:rsidRPr="00A05092" w:rsidRDefault="00CD2E48" w:rsidP="00DC1A50">
      <w:pPr>
        <w:spacing w:before="12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3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7"/>
      <w:r w:rsidR="000076F9" w:rsidRPr="00A05092">
        <w:rPr>
          <w:rFonts w:ascii="Arial" w:hAnsi="Arial" w:cs="Arial"/>
          <w:sz w:val="20"/>
          <w:szCs w:val="20"/>
        </w:rPr>
        <w:t xml:space="preserve">  ständige Kontrolle durch das Thekenpersonal</w:t>
      </w:r>
    </w:p>
    <w:p w14:paraId="7CBF2506" w14:textId="77777777" w:rsidR="000076F9" w:rsidRPr="00A05092" w:rsidRDefault="00CD2E48" w:rsidP="00DC1A50">
      <w:pPr>
        <w:spacing w:before="6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4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8"/>
      <w:r w:rsidR="000076F9" w:rsidRPr="00A05092">
        <w:rPr>
          <w:rFonts w:ascii="Arial" w:hAnsi="Arial" w:cs="Arial"/>
          <w:sz w:val="20"/>
          <w:szCs w:val="20"/>
        </w:rPr>
        <w:t xml:space="preserve">  verschiedenfarbige Armbänder / unterschiedliche Stempel</w:t>
      </w:r>
    </w:p>
    <w:p w14:paraId="4BFC5AFA" w14:textId="77777777" w:rsidR="000076F9" w:rsidRPr="00A05092" w:rsidRDefault="00CD2E48" w:rsidP="00DC1A50">
      <w:pPr>
        <w:spacing w:before="6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5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59"/>
      <w:r w:rsidR="000076F9" w:rsidRPr="00A05092">
        <w:rPr>
          <w:rFonts w:ascii="Arial" w:hAnsi="Arial" w:cs="Arial"/>
          <w:sz w:val="20"/>
          <w:szCs w:val="20"/>
        </w:rPr>
        <w:t xml:space="preserve">  </w:t>
      </w:r>
      <w:r w:rsidR="00DC30E4" w:rsidRPr="00A05092">
        <w:rPr>
          <w:rFonts w:ascii="Arial" w:hAnsi="Arial" w:cs="Arial"/>
          <w:sz w:val="20"/>
          <w:szCs w:val="20"/>
        </w:rPr>
        <w:t xml:space="preserve">einen </w:t>
      </w:r>
      <w:r w:rsidR="000076F9" w:rsidRPr="00A05092">
        <w:rPr>
          <w:rFonts w:ascii="Arial" w:hAnsi="Arial" w:cs="Arial"/>
          <w:sz w:val="20"/>
          <w:szCs w:val="20"/>
        </w:rPr>
        <w:t>abgegrenzte</w:t>
      </w:r>
      <w:r w:rsidR="00DC30E4" w:rsidRPr="00A05092">
        <w:rPr>
          <w:rFonts w:ascii="Arial" w:hAnsi="Arial" w:cs="Arial"/>
          <w:sz w:val="20"/>
          <w:szCs w:val="20"/>
        </w:rPr>
        <w:t>n</w:t>
      </w:r>
      <w:r w:rsidR="000076F9" w:rsidRPr="00A05092">
        <w:rPr>
          <w:rFonts w:ascii="Arial" w:hAnsi="Arial" w:cs="Arial"/>
          <w:sz w:val="20"/>
          <w:szCs w:val="20"/>
        </w:rPr>
        <w:t>, kontrollierte</w:t>
      </w:r>
      <w:r w:rsidR="00DC30E4" w:rsidRPr="00A05092">
        <w:rPr>
          <w:rFonts w:ascii="Arial" w:hAnsi="Arial" w:cs="Arial"/>
          <w:sz w:val="20"/>
          <w:szCs w:val="20"/>
        </w:rPr>
        <w:t>n</w:t>
      </w:r>
      <w:r w:rsidR="000076F9" w:rsidRPr="00A05092">
        <w:rPr>
          <w:rFonts w:ascii="Arial" w:hAnsi="Arial" w:cs="Arial"/>
          <w:sz w:val="20"/>
          <w:szCs w:val="20"/>
        </w:rPr>
        <w:t xml:space="preserve"> Barbereich</w:t>
      </w:r>
    </w:p>
    <w:p w14:paraId="2B3B1624" w14:textId="77777777" w:rsidR="000076F9" w:rsidRPr="00A05092" w:rsidRDefault="00CD2E48" w:rsidP="00DC1A50">
      <w:pPr>
        <w:spacing w:before="6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56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60"/>
      <w:r w:rsidR="000076F9" w:rsidRPr="00A05092">
        <w:rPr>
          <w:rFonts w:ascii="Arial" w:hAnsi="Arial" w:cs="Arial"/>
          <w:sz w:val="20"/>
          <w:szCs w:val="20"/>
        </w:rPr>
        <w:t xml:space="preserve">  eigene Ordner und/oder Security</w:t>
      </w:r>
    </w:p>
    <w:p w14:paraId="14CD3D72" w14:textId="77777777" w:rsidR="000076F9" w:rsidRPr="00A05092" w:rsidRDefault="00CD2E48" w:rsidP="00ED744E">
      <w:pPr>
        <w:spacing w:before="60" w:after="20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  </w:t>
      </w:r>
      <w:r w:rsidR="000076F9"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7"/>
      <w:r w:rsidR="000076F9"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="000076F9" w:rsidRPr="00A05092">
        <w:rPr>
          <w:rFonts w:ascii="Arial" w:hAnsi="Arial" w:cs="Arial"/>
          <w:sz w:val="20"/>
          <w:szCs w:val="20"/>
        </w:rPr>
        <w:fldChar w:fldCharType="end"/>
      </w:r>
      <w:bookmarkEnd w:id="61"/>
      <w:r w:rsidR="000076F9" w:rsidRPr="00A05092">
        <w:rPr>
          <w:rFonts w:ascii="Arial" w:hAnsi="Arial" w:cs="Arial"/>
          <w:sz w:val="20"/>
          <w:szCs w:val="20"/>
        </w:rPr>
        <w:t xml:space="preserve">  Sonstiges: </w:t>
      </w:r>
      <w:r w:rsidR="00BB4738" w:rsidRPr="00A05092">
        <w:rPr>
          <w:rFonts w:ascii="Arial" w:hAnsi="Arial" w:cs="Arial"/>
          <w:sz w:val="20"/>
          <w:szCs w:val="20"/>
        </w:rPr>
        <w:t>___________________________________________________________</w:t>
      </w:r>
    </w:p>
    <w:tbl>
      <w:tblPr>
        <w:tblStyle w:val="Tabellenraster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22"/>
      </w:tblGrid>
      <w:tr w:rsidR="00471D51" w:rsidRPr="00A05092" w14:paraId="522882F4" w14:textId="77777777" w:rsidTr="00904C83">
        <w:tc>
          <w:tcPr>
            <w:tcW w:w="9548" w:type="dxa"/>
          </w:tcPr>
          <w:p w14:paraId="20BAF424" w14:textId="77777777" w:rsidR="00471D51" w:rsidRPr="00A05092" w:rsidRDefault="00471D51" w:rsidP="00B74A79">
            <w:pPr>
              <w:tabs>
                <w:tab w:val="left" w:leader="underscore" w:pos="7655"/>
              </w:tabs>
              <w:spacing w:before="120" w:after="12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Hinweise</w:t>
            </w:r>
          </w:p>
          <w:p w14:paraId="3F34C59F" w14:textId="002176DA" w:rsidR="00471D51" w:rsidRPr="00A05092" w:rsidRDefault="00471D51" w:rsidP="00471D51">
            <w:pPr>
              <w:tabs>
                <w:tab w:val="left" w:leader="underscore" w:pos="9350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Für den Verkauf von alkoholischen Getränken wie Schnaps, Likör, Wodka, Alkopops wird empfohlen, einen abgegrenzten Barbereich einzurichten, zu dem nur </w:t>
            </w:r>
            <w:r w:rsidR="00C41203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Vollj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ährige Zutritt haben.</w:t>
            </w:r>
          </w:p>
          <w:p w14:paraId="668E359B" w14:textId="7CB6927C" w:rsidR="00471D51" w:rsidRPr="00A05092" w:rsidRDefault="00471D51" w:rsidP="00471D51">
            <w:pPr>
              <w:tabs>
                <w:tab w:val="left" w:leader="underscore" w:pos="9350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Veranstalter sind nicht nur für den Verkauf von alkoholischen Getränken verantwortlich, sondern auch für die Überwachung des Konsums. D.h. der Veranstalter muss </w:t>
            </w:r>
            <w:r w:rsidR="00C41203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einschreiten, wenn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Ältere</w:t>
            </w:r>
            <w:r w:rsidR="00C41203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erkennbar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Alkohol </w:t>
            </w:r>
            <w:r w:rsidR="00C41203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an Minderjährige weitergeben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. </w:t>
            </w:r>
          </w:p>
          <w:p w14:paraId="78AB7B22" w14:textId="77777777" w:rsidR="00471D51" w:rsidRPr="00A05092" w:rsidRDefault="00471D51" w:rsidP="00471D51">
            <w:pPr>
              <w:tabs>
                <w:tab w:val="left" w:leader="underscore" w:pos="9350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An erkennbar betrunkene Personen dürfen keine alkoholischen Getränke ausgegeben werden. </w:t>
            </w:r>
          </w:p>
          <w:p w14:paraId="659FC2E8" w14:textId="031E8B19" w:rsidR="00471D51" w:rsidRPr="00A05092" w:rsidRDefault="00471D51" w:rsidP="00471D51">
            <w:pPr>
              <w:tabs>
                <w:tab w:val="left" w:leader="underscore" w:pos="9350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Am Alkoholausschank dürfen keine Jugendlichen eingesetzt werden. </w:t>
            </w:r>
          </w:p>
          <w:p w14:paraId="3D052C5A" w14:textId="77777777" w:rsidR="00471D51" w:rsidRPr="00A05092" w:rsidRDefault="00471D51" w:rsidP="00471D51">
            <w:pPr>
              <w:tabs>
                <w:tab w:val="left" w:leader="underscore" w:pos="9350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Das Mitbringen von alkoholischen Getränken ist zu unterbinden. </w:t>
            </w:r>
          </w:p>
          <w:p w14:paraId="6A080EB1" w14:textId="169FD9FC" w:rsidR="00471D51" w:rsidRPr="00A05092" w:rsidRDefault="00471D51" w:rsidP="00471D51">
            <w:pPr>
              <w:tabs>
                <w:tab w:val="left" w:leader="underscore" w:pos="9350"/>
              </w:tabs>
              <w:spacing w:after="12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Es sollten attraktive und günstige alkoholfreie Getränke z.B. alkoholfreie Cocktails angeboten werden. Grundsätzlich ist mindestens ein alkoholfreies Getränk nicht teurer anzubieten als das billigste alkoholische Getränk</w:t>
            </w:r>
            <w:r w:rsidR="00EC5E66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(hochgerechnet auf den Literpreis)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.</w:t>
            </w:r>
          </w:p>
        </w:tc>
      </w:tr>
    </w:tbl>
    <w:p w14:paraId="77349EA2" w14:textId="52354600" w:rsidR="000076F9" w:rsidRPr="00A05092" w:rsidRDefault="000076F9" w:rsidP="00ED744E">
      <w:pPr>
        <w:spacing w:before="24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 xml:space="preserve">d) </w:t>
      </w:r>
      <w:r w:rsidR="00571ED1" w:rsidRPr="00A05092">
        <w:rPr>
          <w:rFonts w:ascii="Arial" w:hAnsi="Arial" w:cs="Arial"/>
          <w:b/>
          <w:sz w:val="20"/>
          <w:szCs w:val="20"/>
        </w:rPr>
        <w:t xml:space="preserve">Rauchen, </w:t>
      </w:r>
      <w:r w:rsidRPr="00A05092">
        <w:rPr>
          <w:rFonts w:ascii="Arial" w:hAnsi="Arial" w:cs="Arial"/>
          <w:b/>
          <w:sz w:val="20"/>
          <w:szCs w:val="20"/>
        </w:rPr>
        <w:t>Tabakabgabe und -konsum nach § 10 Jugendschutzgesetz</w:t>
      </w:r>
    </w:p>
    <w:p w14:paraId="38B69E72" w14:textId="77777777" w:rsidR="00CD4FEF" w:rsidRPr="00A05092" w:rsidRDefault="00CD4FEF" w:rsidP="00DC1A50">
      <w:pPr>
        <w:rPr>
          <w:rFonts w:ascii="Arial" w:hAnsi="Arial" w:cs="Arial"/>
          <w:b/>
          <w:sz w:val="20"/>
          <w:szCs w:val="20"/>
        </w:rPr>
      </w:pPr>
    </w:p>
    <w:p w14:paraId="1ED51A30" w14:textId="0EDDE5C7" w:rsidR="000076F9" w:rsidRPr="00A05092" w:rsidRDefault="000076F9" w:rsidP="00DC1A50">
      <w:pPr>
        <w:spacing w:before="12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58"/>
      <w:r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Pr="00A05092">
        <w:rPr>
          <w:rFonts w:ascii="Arial" w:hAnsi="Arial" w:cs="Arial"/>
          <w:sz w:val="20"/>
          <w:szCs w:val="20"/>
        </w:rPr>
        <w:fldChar w:fldCharType="end"/>
      </w:r>
      <w:bookmarkEnd w:id="62"/>
      <w:r w:rsidRPr="00A05092">
        <w:rPr>
          <w:rFonts w:ascii="Arial" w:hAnsi="Arial" w:cs="Arial"/>
          <w:sz w:val="20"/>
          <w:szCs w:val="20"/>
        </w:rPr>
        <w:t xml:space="preserve">  </w:t>
      </w:r>
      <w:r w:rsidR="00DC30E4" w:rsidRPr="00A05092">
        <w:rPr>
          <w:rFonts w:ascii="Arial" w:hAnsi="Arial" w:cs="Arial"/>
          <w:sz w:val="20"/>
          <w:szCs w:val="20"/>
        </w:rPr>
        <w:t xml:space="preserve">Die </w:t>
      </w:r>
      <w:r w:rsidR="00C41203">
        <w:rPr>
          <w:rFonts w:ascii="Arial" w:hAnsi="Arial" w:cs="Arial"/>
          <w:sz w:val="20"/>
          <w:szCs w:val="20"/>
        </w:rPr>
        <w:t>Ausgabe</w:t>
      </w:r>
      <w:r w:rsidR="00DC30E4" w:rsidRPr="00A05092">
        <w:rPr>
          <w:rFonts w:ascii="Arial" w:hAnsi="Arial" w:cs="Arial"/>
          <w:sz w:val="20"/>
          <w:szCs w:val="20"/>
        </w:rPr>
        <w:t xml:space="preserve"> </w:t>
      </w:r>
      <w:r w:rsidR="00C41203">
        <w:rPr>
          <w:rFonts w:ascii="Arial" w:hAnsi="Arial" w:cs="Arial"/>
          <w:sz w:val="20"/>
          <w:szCs w:val="20"/>
        </w:rPr>
        <w:t>von</w:t>
      </w:r>
      <w:r w:rsidR="00DC30E4" w:rsidRPr="00A05092">
        <w:rPr>
          <w:rFonts w:ascii="Arial" w:hAnsi="Arial" w:cs="Arial"/>
          <w:sz w:val="20"/>
          <w:szCs w:val="20"/>
        </w:rPr>
        <w:t xml:space="preserve"> Tabak</w:t>
      </w:r>
      <w:r w:rsidR="00571ED1" w:rsidRPr="00A05092">
        <w:rPr>
          <w:rFonts w:ascii="Arial" w:hAnsi="Arial" w:cs="Arial"/>
          <w:sz w:val="20"/>
          <w:szCs w:val="20"/>
        </w:rPr>
        <w:t>, E-Zigaretten und E-Shisha</w:t>
      </w:r>
      <w:r w:rsidR="00C41203">
        <w:rPr>
          <w:rFonts w:ascii="Arial" w:hAnsi="Arial" w:cs="Arial"/>
          <w:sz w:val="20"/>
          <w:szCs w:val="20"/>
        </w:rPr>
        <w:t>s</w:t>
      </w:r>
      <w:r w:rsidR="00DC30E4" w:rsidRPr="00A05092">
        <w:rPr>
          <w:rFonts w:ascii="Arial" w:hAnsi="Arial" w:cs="Arial"/>
          <w:sz w:val="20"/>
          <w:szCs w:val="20"/>
        </w:rPr>
        <w:t xml:space="preserve"> erfolgt durch </w:t>
      </w:r>
      <w:r w:rsidRPr="00A05092">
        <w:rPr>
          <w:rFonts w:ascii="Arial" w:hAnsi="Arial" w:cs="Arial"/>
          <w:sz w:val="20"/>
          <w:szCs w:val="20"/>
        </w:rPr>
        <w:t>eigene Ordner und Security</w:t>
      </w:r>
      <w:r w:rsidR="00571ED1" w:rsidRPr="00A05092">
        <w:rPr>
          <w:rFonts w:ascii="Arial" w:hAnsi="Arial" w:cs="Arial"/>
          <w:sz w:val="20"/>
          <w:szCs w:val="20"/>
        </w:rPr>
        <w:t>.</w:t>
      </w:r>
    </w:p>
    <w:p w14:paraId="705A7555" w14:textId="77777777" w:rsidR="000076F9" w:rsidRPr="00A05092" w:rsidRDefault="000076F9" w:rsidP="00DC1A50">
      <w:pPr>
        <w:spacing w:before="12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59"/>
      <w:r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Pr="00A05092">
        <w:rPr>
          <w:rFonts w:ascii="Arial" w:hAnsi="Arial" w:cs="Arial"/>
          <w:sz w:val="20"/>
          <w:szCs w:val="20"/>
        </w:rPr>
        <w:fldChar w:fldCharType="end"/>
      </w:r>
      <w:bookmarkEnd w:id="63"/>
      <w:r w:rsidRPr="00A05092">
        <w:rPr>
          <w:rFonts w:ascii="Arial" w:hAnsi="Arial" w:cs="Arial"/>
          <w:sz w:val="20"/>
          <w:szCs w:val="20"/>
        </w:rPr>
        <w:t xml:space="preserve">  </w:t>
      </w:r>
      <w:r w:rsidR="00DC30E4" w:rsidRPr="00A05092">
        <w:rPr>
          <w:rFonts w:ascii="Arial" w:hAnsi="Arial" w:cs="Arial"/>
          <w:sz w:val="20"/>
          <w:szCs w:val="20"/>
        </w:rPr>
        <w:t xml:space="preserve">Es werden </w:t>
      </w:r>
      <w:r w:rsidRPr="00A05092">
        <w:rPr>
          <w:rFonts w:ascii="Arial" w:hAnsi="Arial" w:cs="Arial"/>
          <w:sz w:val="20"/>
          <w:szCs w:val="20"/>
        </w:rPr>
        <w:t>Raucherzonen</w:t>
      </w:r>
      <w:r w:rsidR="00DC30E4" w:rsidRPr="00A05092">
        <w:rPr>
          <w:rFonts w:ascii="Arial" w:hAnsi="Arial" w:cs="Arial"/>
          <w:sz w:val="20"/>
          <w:szCs w:val="20"/>
        </w:rPr>
        <w:t xml:space="preserve"> eingerichtet</w:t>
      </w:r>
      <w:r w:rsidRPr="00A05092">
        <w:rPr>
          <w:rFonts w:ascii="Arial" w:hAnsi="Arial" w:cs="Arial"/>
          <w:sz w:val="20"/>
          <w:szCs w:val="20"/>
        </w:rPr>
        <w:t>, zu denen nur über 18-</w:t>
      </w:r>
      <w:r w:rsidR="00D948C4" w:rsidRPr="00A05092">
        <w:rPr>
          <w:rFonts w:ascii="Arial" w:hAnsi="Arial" w:cs="Arial"/>
          <w:sz w:val="20"/>
          <w:szCs w:val="20"/>
        </w:rPr>
        <w:t>J</w:t>
      </w:r>
      <w:r w:rsidRPr="00A05092">
        <w:rPr>
          <w:rFonts w:ascii="Arial" w:hAnsi="Arial" w:cs="Arial"/>
          <w:sz w:val="20"/>
          <w:szCs w:val="20"/>
        </w:rPr>
        <w:t>ährige Zutritt haben</w:t>
      </w:r>
      <w:r w:rsidR="00DC30E4" w:rsidRPr="00A05092">
        <w:rPr>
          <w:rFonts w:ascii="Arial" w:hAnsi="Arial" w:cs="Arial"/>
          <w:sz w:val="20"/>
          <w:szCs w:val="20"/>
        </w:rPr>
        <w:t>.</w:t>
      </w:r>
    </w:p>
    <w:p w14:paraId="59542C2C" w14:textId="500B442D" w:rsidR="00C37254" w:rsidRPr="00A05092" w:rsidRDefault="000076F9" w:rsidP="00DC1A50">
      <w:pPr>
        <w:spacing w:before="120" w:after="6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60"/>
      <w:r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Pr="00A05092">
        <w:rPr>
          <w:rFonts w:ascii="Arial" w:hAnsi="Arial" w:cs="Arial"/>
          <w:sz w:val="20"/>
          <w:szCs w:val="20"/>
        </w:rPr>
        <w:fldChar w:fldCharType="end"/>
      </w:r>
      <w:bookmarkEnd w:id="64"/>
      <w:r w:rsidRPr="00A05092">
        <w:rPr>
          <w:rFonts w:ascii="Arial" w:hAnsi="Arial" w:cs="Arial"/>
          <w:sz w:val="20"/>
          <w:szCs w:val="20"/>
        </w:rPr>
        <w:t xml:space="preserve">  </w:t>
      </w:r>
      <w:r w:rsidR="00C37254" w:rsidRPr="00A05092">
        <w:rPr>
          <w:rFonts w:ascii="Arial" w:hAnsi="Arial" w:cs="Arial"/>
          <w:sz w:val="20"/>
          <w:szCs w:val="20"/>
        </w:rPr>
        <w:t xml:space="preserve">Durch den Veranstalter </w:t>
      </w:r>
      <w:r w:rsidR="00DC30E4" w:rsidRPr="00A05092">
        <w:rPr>
          <w:rFonts w:ascii="Arial" w:hAnsi="Arial" w:cs="Arial"/>
          <w:sz w:val="20"/>
          <w:szCs w:val="20"/>
        </w:rPr>
        <w:t xml:space="preserve">findet </w:t>
      </w:r>
      <w:r w:rsidRPr="00A05092">
        <w:rPr>
          <w:rFonts w:ascii="Arial" w:hAnsi="Arial" w:cs="Arial"/>
          <w:sz w:val="20"/>
          <w:szCs w:val="20"/>
        </w:rPr>
        <w:t>kein Verkauf von Tabakwaren</w:t>
      </w:r>
      <w:r w:rsidR="00DD3EFA" w:rsidRPr="00A05092">
        <w:rPr>
          <w:rFonts w:ascii="Arial" w:hAnsi="Arial" w:cs="Arial"/>
          <w:sz w:val="20"/>
          <w:szCs w:val="20"/>
        </w:rPr>
        <w:t>, E-Zigaretten, E-Shishas</w:t>
      </w:r>
      <w:r w:rsidR="00DC30E4" w:rsidRPr="00A05092">
        <w:rPr>
          <w:rFonts w:ascii="Arial" w:hAnsi="Arial" w:cs="Arial"/>
          <w:sz w:val="20"/>
          <w:szCs w:val="20"/>
        </w:rPr>
        <w:t xml:space="preserve"> statt</w:t>
      </w:r>
      <w:r w:rsidR="00571ED1" w:rsidRPr="00A05092">
        <w:rPr>
          <w:rFonts w:ascii="Arial" w:hAnsi="Arial" w:cs="Arial"/>
          <w:sz w:val="20"/>
          <w:szCs w:val="20"/>
        </w:rPr>
        <w:t>.</w:t>
      </w:r>
      <w:r w:rsidR="00DC30E4" w:rsidRPr="00A05092">
        <w:rPr>
          <w:rFonts w:ascii="Arial" w:hAnsi="Arial" w:cs="Arial"/>
          <w:sz w:val="20"/>
          <w:szCs w:val="20"/>
        </w:rPr>
        <w:t xml:space="preserve"> </w:t>
      </w:r>
    </w:p>
    <w:p w14:paraId="0D2F7C37" w14:textId="2FC9D1C2" w:rsidR="00C37254" w:rsidRPr="00A05092" w:rsidRDefault="00C37254" w:rsidP="00ED744E">
      <w:pPr>
        <w:spacing w:before="120" w:after="20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r w:rsidRPr="00A05092">
        <w:rPr>
          <w:rFonts w:ascii="Arial" w:hAnsi="Arial" w:cs="Arial"/>
          <w:sz w:val="20"/>
          <w:szCs w:val="20"/>
        </w:rPr>
        <w:instrText xml:space="preserve"> FORMCHECKBOX </w:instrText>
      </w:r>
      <w:r w:rsidR="007935B4">
        <w:rPr>
          <w:rFonts w:ascii="Arial" w:hAnsi="Arial" w:cs="Arial"/>
          <w:sz w:val="20"/>
          <w:szCs w:val="20"/>
        </w:rPr>
      </w:r>
      <w:r w:rsidR="007935B4">
        <w:rPr>
          <w:rFonts w:ascii="Arial" w:hAnsi="Arial" w:cs="Arial"/>
          <w:sz w:val="20"/>
          <w:szCs w:val="20"/>
        </w:rPr>
        <w:fldChar w:fldCharType="separate"/>
      </w:r>
      <w:r w:rsidRPr="00A05092">
        <w:rPr>
          <w:rFonts w:ascii="Arial" w:hAnsi="Arial" w:cs="Arial"/>
          <w:sz w:val="20"/>
          <w:szCs w:val="20"/>
        </w:rPr>
        <w:fldChar w:fldCharType="end"/>
      </w:r>
      <w:r w:rsidRPr="00A05092">
        <w:rPr>
          <w:rFonts w:ascii="Arial" w:hAnsi="Arial" w:cs="Arial"/>
          <w:sz w:val="20"/>
          <w:szCs w:val="20"/>
        </w:rPr>
        <w:t xml:space="preserve"> Es finden Kontrollen durch den Veranstalter statt, die </w:t>
      </w:r>
      <w:r w:rsidR="00C41203">
        <w:rPr>
          <w:rFonts w:ascii="Arial" w:hAnsi="Arial" w:cs="Arial"/>
          <w:sz w:val="20"/>
          <w:szCs w:val="20"/>
        </w:rPr>
        <w:t xml:space="preserve">das Rauchen von </w:t>
      </w:r>
      <w:r w:rsidRPr="00A05092">
        <w:rPr>
          <w:rFonts w:ascii="Arial" w:hAnsi="Arial" w:cs="Arial"/>
          <w:sz w:val="20"/>
          <w:szCs w:val="20"/>
        </w:rPr>
        <w:t>Minderjährige</w:t>
      </w:r>
      <w:r w:rsidR="00C41203">
        <w:rPr>
          <w:rFonts w:ascii="Arial" w:hAnsi="Arial" w:cs="Arial"/>
          <w:sz w:val="20"/>
          <w:szCs w:val="20"/>
        </w:rPr>
        <w:t>n</w:t>
      </w:r>
      <w:r w:rsidRPr="00A05092">
        <w:rPr>
          <w:rFonts w:ascii="Arial" w:hAnsi="Arial" w:cs="Arial"/>
          <w:sz w:val="20"/>
          <w:szCs w:val="20"/>
        </w:rPr>
        <w:t xml:space="preserve"> unterbinden.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88"/>
      </w:tblGrid>
      <w:tr w:rsidR="00B74A79" w:rsidRPr="00A05092" w14:paraId="080C5FBB" w14:textId="77777777" w:rsidTr="00904C83">
        <w:tc>
          <w:tcPr>
            <w:tcW w:w="9438" w:type="dxa"/>
          </w:tcPr>
          <w:p w14:paraId="71BCF07E" w14:textId="77777777" w:rsidR="00B74A79" w:rsidRPr="00A05092" w:rsidRDefault="00B74A79" w:rsidP="00DC1A50">
            <w:pPr>
              <w:spacing w:before="120" w:after="6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</w:pPr>
            <w:r w:rsidRPr="00A05092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u w:val="single"/>
              </w:rPr>
              <w:t>Hinweis:</w:t>
            </w:r>
          </w:p>
          <w:p w14:paraId="7862F98C" w14:textId="1E5899DC" w:rsidR="00B74A79" w:rsidRPr="00A05092" w:rsidRDefault="00B74A79" w:rsidP="00B74A79">
            <w:pPr>
              <w:spacing w:before="120" w:after="60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Jugendlichen unter 18 Jahren darf das Rauchen in der Öffentlichkeit nicht gestattet werden. Dies gilt nicht nur in Gebäuden, sondern auch in vereinseigenen Räumen, im Freien</w:t>
            </w:r>
            <w:r w:rsidR="00C41203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und</w:t>
            </w:r>
            <w:r w:rsidRPr="00A05092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in Festzelten.</w:t>
            </w:r>
          </w:p>
        </w:tc>
      </w:tr>
    </w:tbl>
    <w:p w14:paraId="5DC143C0" w14:textId="77777777" w:rsidR="00C37254" w:rsidRPr="00EC5E66" w:rsidRDefault="00C37254" w:rsidP="00DC1A50">
      <w:pPr>
        <w:spacing w:before="120" w:after="60"/>
        <w:rPr>
          <w:rFonts w:ascii="Arial" w:hAnsi="Arial" w:cs="Arial"/>
          <w:sz w:val="18"/>
          <w:szCs w:val="18"/>
        </w:rPr>
      </w:pPr>
    </w:p>
    <w:p w14:paraId="72720999" w14:textId="77777777" w:rsidR="00904C83" w:rsidRPr="00A05092" w:rsidRDefault="000076F9" w:rsidP="00904C83">
      <w:pPr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Bemerkungen:</w:t>
      </w:r>
    </w:p>
    <w:p w14:paraId="1BE72586" w14:textId="77777777" w:rsidR="008D05E2" w:rsidRPr="00A05092" w:rsidRDefault="008D05E2" w:rsidP="00904C83">
      <w:pPr>
        <w:pBdr>
          <w:bottom w:val="single" w:sz="12" w:space="1" w:color="auto"/>
          <w:between w:val="single" w:sz="12" w:space="1" w:color="auto"/>
        </w:pBdr>
        <w:spacing w:before="280"/>
        <w:rPr>
          <w:rFonts w:ascii="Arial" w:hAnsi="Arial" w:cs="Arial"/>
          <w:sz w:val="20"/>
          <w:szCs w:val="20"/>
        </w:rPr>
      </w:pPr>
    </w:p>
    <w:p w14:paraId="0D9751BC" w14:textId="77777777" w:rsidR="008D05E2" w:rsidRPr="00A05092" w:rsidRDefault="008D05E2" w:rsidP="00904C83">
      <w:pPr>
        <w:pBdr>
          <w:bottom w:val="single" w:sz="12" w:space="1" w:color="auto"/>
          <w:between w:val="single" w:sz="12" w:space="1" w:color="auto"/>
        </w:pBdr>
        <w:spacing w:before="280"/>
        <w:rPr>
          <w:rFonts w:ascii="Arial" w:hAnsi="Arial" w:cs="Arial"/>
          <w:sz w:val="20"/>
          <w:szCs w:val="20"/>
        </w:rPr>
      </w:pPr>
    </w:p>
    <w:p w14:paraId="01275ACA" w14:textId="77777777" w:rsidR="008D05E2" w:rsidRPr="00A05092" w:rsidRDefault="008D05E2" w:rsidP="00904C83">
      <w:pPr>
        <w:pBdr>
          <w:bottom w:val="single" w:sz="12" w:space="1" w:color="auto"/>
          <w:between w:val="single" w:sz="12" w:space="1" w:color="auto"/>
        </w:pBdr>
        <w:spacing w:before="280"/>
        <w:rPr>
          <w:rFonts w:ascii="Arial" w:hAnsi="Arial" w:cs="Arial"/>
          <w:sz w:val="20"/>
          <w:szCs w:val="20"/>
        </w:rPr>
      </w:pPr>
    </w:p>
    <w:p w14:paraId="5DD2A16B" w14:textId="77777777" w:rsidR="00904C83" w:rsidRPr="00A05092" w:rsidRDefault="00904C83" w:rsidP="00904C83">
      <w:pPr>
        <w:pBdr>
          <w:bottom w:val="single" w:sz="12" w:space="1" w:color="auto"/>
          <w:between w:val="single" w:sz="12" w:space="1" w:color="auto"/>
        </w:pBdr>
        <w:spacing w:before="280"/>
        <w:rPr>
          <w:rFonts w:ascii="Arial" w:hAnsi="Arial" w:cs="Arial"/>
          <w:sz w:val="20"/>
          <w:szCs w:val="20"/>
        </w:rPr>
      </w:pPr>
    </w:p>
    <w:p w14:paraId="74875BE3" w14:textId="77777777" w:rsidR="00904C83" w:rsidRPr="00A05092" w:rsidRDefault="00904C83" w:rsidP="00904C83">
      <w:pPr>
        <w:pBdr>
          <w:bottom w:val="single" w:sz="12" w:space="1" w:color="auto"/>
          <w:between w:val="single" w:sz="12" w:space="1" w:color="auto"/>
        </w:pBdr>
        <w:spacing w:before="280"/>
        <w:rPr>
          <w:rFonts w:ascii="Arial" w:hAnsi="Arial" w:cs="Arial"/>
          <w:sz w:val="20"/>
          <w:szCs w:val="20"/>
        </w:rPr>
      </w:pPr>
    </w:p>
    <w:p w14:paraId="07DD0CDA" w14:textId="77777777" w:rsidR="008D05E2" w:rsidRPr="00A05092" w:rsidRDefault="008D05E2" w:rsidP="00DC1A50">
      <w:pPr>
        <w:rPr>
          <w:rFonts w:ascii="Arial" w:hAnsi="Arial" w:cs="Arial"/>
          <w:sz w:val="20"/>
          <w:szCs w:val="20"/>
        </w:rPr>
      </w:pPr>
    </w:p>
    <w:p w14:paraId="4642C490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0C58F5D5" w14:textId="77777777" w:rsidR="000076F9" w:rsidRPr="00A05092" w:rsidRDefault="008D05E2" w:rsidP="00DC1A50">
      <w:pPr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___________________________</w:t>
      </w:r>
      <w:r w:rsidR="000076F9" w:rsidRPr="00A05092">
        <w:rPr>
          <w:rFonts w:ascii="Arial" w:hAnsi="Arial" w:cs="Arial"/>
          <w:b/>
          <w:sz w:val="20"/>
          <w:szCs w:val="20"/>
        </w:rPr>
        <w:t xml:space="preserve">, den </w:t>
      </w:r>
      <w:r w:rsidRPr="00A05092">
        <w:rPr>
          <w:rFonts w:ascii="Arial" w:hAnsi="Arial" w:cs="Arial"/>
          <w:b/>
          <w:sz w:val="20"/>
          <w:szCs w:val="20"/>
        </w:rPr>
        <w:t>_______________________</w:t>
      </w:r>
    </w:p>
    <w:p w14:paraId="4BDB95F7" w14:textId="77777777" w:rsidR="000076F9" w:rsidRPr="00A05092" w:rsidRDefault="000076F9" w:rsidP="00DC1A50">
      <w:pPr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(Ort/Datum)</w:t>
      </w:r>
    </w:p>
    <w:p w14:paraId="39602542" w14:textId="77777777" w:rsidR="000076F9" w:rsidRPr="00A05092" w:rsidRDefault="000076F9" w:rsidP="00DC1A50">
      <w:pPr>
        <w:rPr>
          <w:rFonts w:ascii="Arial" w:hAnsi="Arial" w:cs="Arial"/>
          <w:b/>
          <w:sz w:val="20"/>
          <w:szCs w:val="20"/>
        </w:rPr>
      </w:pPr>
    </w:p>
    <w:p w14:paraId="3882181D" w14:textId="77777777" w:rsidR="000076F9" w:rsidRPr="00A05092" w:rsidRDefault="000076F9" w:rsidP="00DC1A50">
      <w:pPr>
        <w:rPr>
          <w:rFonts w:ascii="Arial" w:hAnsi="Arial" w:cs="Arial"/>
          <w:b/>
          <w:sz w:val="20"/>
          <w:szCs w:val="20"/>
        </w:rPr>
      </w:pPr>
    </w:p>
    <w:p w14:paraId="71E3E0C8" w14:textId="77777777" w:rsidR="000076F9" w:rsidRPr="00A05092" w:rsidRDefault="000076F9" w:rsidP="00DC1A50">
      <w:pPr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4AA4D705" w14:textId="2B584A99" w:rsidR="000C729A" w:rsidRPr="00EC5E66" w:rsidRDefault="000076F9" w:rsidP="00DC1A50">
      <w:pPr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(Unterschrift)</w:t>
      </w:r>
    </w:p>
    <w:p w14:paraId="30D9C3A4" w14:textId="29930C02" w:rsidR="000C729A" w:rsidRPr="00A05092" w:rsidRDefault="000C729A" w:rsidP="001523B0">
      <w:pPr>
        <w:jc w:val="right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Stand </w:t>
      </w:r>
      <w:r w:rsidR="00571ED1" w:rsidRPr="00A05092">
        <w:rPr>
          <w:rFonts w:ascii="Arial" w:hAnsi="Arial" w:cs="Arial"/>
          <w:sz w:val="20"/>
          <w:szCs w:val="20"/>
        </w:rPr>
        <w:t xml:space="preserve">Januar </w:t>
      </w:r>
      <w:r w:rsidRPr="00A05092">
        <w:rPr>
          <w:rFonts w:ascii="Arial" w:hAnsi="Arial" w:cs="Arial"/>
          <w:sz w:val="20"/>
          <w:szCs w:val="20"/>
        </w:rPr>
        <w:t>20</w:t>
      </w:r>
      <w:r w:rsidR="00571ED1" w:rsidRPr="00A05092">
        <w:rPr>
          <w:rFonts w:ascii="Arial" w:hAnsi="Arial" w:cs="Arial"/>
          <w:sz w:val="20"/>
          <w:szCs w:val="20"/>
        </w:rPr>
        <w:t>25</w:t>
      </w:r>
    </w:p>
    <w:p w14:paraId="2D3348D7" w14:textId="75329EB4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12"/>
      </w:tblGrid>
      <w:tr w:rsidR="000076F9" w:rsidRPr="00A05092" w14:paraId="39A7AB6F" w14:textId="77777777">
        <w:tc>
          <w:tcPr>
            <w:tcW w:w="9212" w:type="dxa"/>
            <w:shd w:val="clear" w:color="auto" w:fill="E0E0E0"/>
          </w:tcPr>
          <w:p w14:paraId="237E26EA" w14:textId="77777777" w:rsidR="000076F9" w:rsidRPr="00A05092" w:rsidRDefault="000076F9" w:rsidP="00F473D4">
            <w:pPr>
              <w:tabs>
                <w:tab w:val="left" w:pos="574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A05092">
              <w:rPr>
                <w:rFonts w:ascii="Arial" w:hAnsi="Arial" w:cs="Arial"/>
                <w:b/>
                <w:sz w:val="20"/>
                <w:szCs w:val="20"/>
              </w:rPr>
              <w:t>Allgemeine Hinweise</w:t>
            </w:r>
          </w:p>
        </w:tc>
      </w:tr>
    </w:tbl>
    <w:p w14:paraId="7068A5A7" w14:textId="77777777" w:rsidR="000076F9" w:rsidRPr="00A05092" w:rsidRDefault="000076F9" w:rsidP="00DC1A50">
      <w:pPr>
        <w:tabs>
          <w:tab w:val="left" w:pos="5745"/>
        </w:tabs>
        <w:rPr>
          <w:rFonts w:ascii="Arial" w:hAnsi="Arial" w:cs="Arial"/>
          <w:sz w:val="20"/>
          <w:szCs w:val="20"/>
        </w:rPr>
      </w:pPr>
    </w:p>
    <w:p w14:paraId="79A7D9D2" w14:textId="77777777" w:rsidR="000076F9" w:rsidRPr="00A05092" w:rsidRDefault="000076F9" w:rsidP="00DC1A50">
      <w:pPr>
        <w:tabs>
          <w:tab w:val="left" w:pos="5745"/>
        </w:tabs>
        <w:rPr>
          <w:rFonts w:ascii="Arial" w:hAnsi="Arial" w:cs="Arial"/>
          <w:sz w:val="20"/>
          <w:szCs w:val="20"/>
        </w:rPr>
      </w:pPr>
    </w:p>
    <w:p w14:paraId="375C4BB2" w14:textId="09407BD3" w:rsidR="000076F9" w:rsidRPr="00A05092" w:rsidRDefault="000076F9" w:rsidP="00DC1A50">
      <w:pPr>
        <w:tabs>
          <w:tab w:val="left" w:pos="561"/>
        </w:tabs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>A.</w:t>
      </w:r>
      <w:r w:rsidRPr="00A05092">
        <w:rPr>
          <w:rFonts w:ascii="Arial" w:hAnsi="Arial" w:cs="Arial"/>
          <w:b/>
          <w:sz w:val="20"/>
          <w:szCs w:val="20"/>
          <w:u w:val="single"/>
        </w:rPr>
        <w:tab/>
      </w:r>
      <w:r w:rsidR="00571ED1" w:rsidRPr="00A05092">
        <w:rPr>
          <w:rFonts w:ascii="Arial" w:hAnsi="Arial" w:cs="Arial"/>
          <w:b/>
          <w:sz w:val="20"/>
          <w:szCs w:val="20"/>
          <w:u w:val="single"/>
        </w:rPr>
        <w:t>Gestattung</w:t>
      </w:r>
    </w:p>
    <w:p w14:paraId="6AD0AF9F" w14:textId="77777777" w:rsidR="000076F9" w:rsidRPr="00A05092" w:rsidRDefault="000076F9" w:rsidP="00DC1A50">
      <w:pPr>
        <w:tabs>
          <w:tab w:val="left" w:pos="5745"/>
        </w:tabs>
        <w:rPr>
          <w:rFonts w:ascii="Arial" w:hAnsi="Arial" w:cs="Arial"/>
          <w:sz w:val="20"/>
          <w:szCs w:val="20"/>
        </w:rPr>
      </w:pPr>
    </w:p>
    <w:p w14:paraId="62EE5D4C" w14:textId="123F3C07" w:rsidR="000076F9" w:rsidRPr="00A05092" w:rsidRDefault="00571ED1" w:rsidP="00DC1A50">
      <w:pPr>
        <w:tabs>
          <w:tab w:val="left" w:pos="5745"/>
        </w:tabs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Falls Sie bei Ihrer Veranstaltung Alkohol gewerbsmäßig anbieten, benötigen Sie eine Gestattung nach § 12 Gaststättengesetz. </w:t>
      </w:r>
      <w:r w:rsidR="005A2E0C" w:rsidRPr="00A05092">
        <w:rPr>
          <w:rFonts w:ascii="Arial" w:hAnsi="Arial" w:cs="Arial"/>
          <w:sz w:val="20"/>
          <w:szCs w:val="20"/>
        </w:rPr>
        <w:t>Hierfür ist kein zusätzlicher Antrag notwendig.</w:t>
      </w:r>
      <w:r w:rsidRPr="00A05092">
        <w:rPr>
          <w:rFonts w:ascii="Arial" w:hAnsi="Arial" w:cs="Arial"/>
          <w:sz w:val="20"/>
          <w:szCs w:val="20"/>
        </w:rPr>
        <w:t xml:space="preserve"> Die </w:t>
      </w:r>
      <w:r w:rsidR="000076F9" w:rsidRPr="00A05092">
        <w:rPr>
          <w:rFonts w:ascii="Arial" w:hAnsi="Arial" w:cs="Arial"/>
          <w:sz w:val="20"/>
          <w:szCs w:val="20"/>
        </w:rPr>
        <w:t xml:space="preserve">Gestattung </w:t>
      </w:r>
      <w:r w:rsidRPr="00A05092">
        <w:rPr>
          <w:rFonts w:ascii="Arial" w:hAnsi="Arial" w:cs="Arial"/>
          <w:sz w:val="20"/>
          <w:szCs w:val="20"/>
        </w:rPr>
        <w:t>ist nicht notwendig</w:t>
      </w:r>
      <w:r w:rsidR="000076F9" w:rsidRPr="00A05092">
        <w:rPr>
          <w:rFonts w:ascii="Arial" w:hAnsi="Arial" w:cs="Arial"/>
          <w:sz w:val="20"/>
          <w:szCs w:val="20"/>
        </w:rPr>
        <w:t>,</w:t>
      </w:r>
    </w:p>
    <w:p w14:paraId="6D7E143C" w14:textId="76630635" w:rsidR="000076F9" w:rsidRPr="00A05092" w:rsidRDefault="00571ED1" w:rsidP="00DC1A50">
      <w:pPr>
        <w:numPr>
          <w:ilvl w:val="0"/>
          <w:numId w:val="23"/>
        </w:numPr>
        <w:tabs>
          <w:tab w:val="clear" w:pos="1222"/>
          <w:tab w:val="num" w:pos="374"/>
        </w:tabs>
        <w:spacing w:before="6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wenn </w:t>
      </w:r>
      <w:r w:rsidR="000076F9" w:rsidRPr="00A05092">
        <w:rPr>
          <w:rFonts w:ascii="Arial" w:hAnsi="Arial" w:cs="Arial"/>
          <w:sz w:val="20"/>
          <w:szCs w:val="20"/>
        </w:rPr>
        <w:t>ausschl. nichtalkoholische Getränke</w:t>
      </w:r>
      <w:r w:rsidRPr="00A05092">
        <w:rPr>
          <w:rFonts w:ascii="Arial" w:hAnsi="Arial" w:cs="Arial"/>
          <w:sz w:val="20"/>
          <w:szCs w:val="20"/>
        </w:rPr>
        <w:t xml:space="preserve"> gewerbsmäßig angeboten werden</w:t>
      </w:r>
      <w:r w:rsidR="000076F9" w:rsidRPr="00A05092">
        <w:rPr>
          <w:rFonts w:ascii="Arial" w:hAnsi="Arial" w:cs="Arial"/>
          <w:sz w:val="20"/>
          <w:szCs w:val="20"/>
        </w:rPr>
        <w:t>,</w:t>
      </w:r>
    </w:p>
    <w:p w14:paraId="18DB23A8" w14:textId="19CAB576" w:rsidR="000076F9" w:rsidRPr="00A05092" w:rsidRDefault="00571ED1" w:rsidP="00DC1A50">
      <w:pPr>
        <w:numPr>
          <w:ilvl w:val="0"/>
          <w:numId w:val="23"/>
        </w:numPr>
        <w:tabs>
          <w:tab w:val="clear" w:pos="1222"/>
          <w:tab w:val="num" w:pos="374"/>
        </w:tabs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wenn </w:t>
      </w:r>
      <w:r w:rsidR="000076F9" w:rsidRPr="00A05092">
        <w:rPr>
          <w:rFonts w:ascii="Arial" w:hAnsi="Arial" w:cs="Arial"/>
          <w:sz w:val="20"/>
          <w:szCs w:val="20"/>
        </w:rPr>
        <w:t>alkoholische Getränke zum Selbstkostenpreis</w:t>
      </w:r>
      <w:r w:rsidRPr="00A05092">
        <w:rPr>
          <w:rFonts w:ascii="Arial" w:hAnsi="Arial" w:cs="Arial"/>
          <w:sz w:val="20"/>
          <w:szCs w:val="20"/>
        </w:rPr>
        <w:t xml:space="preserve"> verkauft werden</w:t>
      </w:r>
      <w:r w:rsidR="000076F9" w:rsidRPr="00A05092">
        <w:rPr>
          <w:rFonts w:ascii="Arial" w:hAnsi="Arial" w:cs="Arial"/>
          <w:sz w:val="20"/>
          <w:szCs w:val="20"/>
        </w:rPr>
        <w:t>.</w:t>
      </w:r>
    </w:p>
    <w:p w14:paraId="29F3A033" w14:textId="77777777" w:rsidR="000076F9" w:rsidRPr="00A05092" w:rsidRDefault="000076F9" w:rsidP="00DC1A50">
      <w:pPr>
        <w:tabs>
          <w:tab w:val="left" w:pos="374"/>
        </w:tabs>
        <w:rPr>
          <w:rFonts w:ascii="Arial" w:hAnsi="Arial" w:cs="Arial"/>
          <w:sz w:val="20"/>
          <w:szCs w:val="20"/>
        </w:rPr>
      </w:pPr>
    </w:p>
    <w:p w14:paraId="025598E7" w14:textId="77777777" w:rsidR="000076F9" w:rsidRPr="00A05092" w:rsidRDefault="000076F9" w:rsidP="00DC1A50">
      <w:pPr>
        <w:rPr>
          <w:rFonts w:ascii="Arial" w:hAnsi="Arial" w:cs="Arial"/>
          <w:b/>
          <w:sz w:val="20"/>
          <w:szCs w:val="20"/>
          <w:u w:val="single"/>
        </w:rPr>
      </w:pPr>
    </w:p>
    <w:p w14:paraId="28D77743" w14:textId="77777777" w:rsidR="000076F9" w:rsidRPr="00A05092" w:rsidRDefault="000076F9" w:rsidP="00DC1A50">
      <w:pPr>
        <w:tabs>
          <w:tab w:val="left" w:pos="561"/>
        </w:tabs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>B.</w:t>
      </w:r>
      <w:r w:rsidRPr="00A05092">
        <w:rPr>
          <w:rFonts w:ascii="Arial" w:hAnsi="Arial" w:cs="Arial"/>
          <w:b/>
          <w:sz w:val="20"/>
          <w:szCs w:val="20"/>
          <w:u w:val="single"/>
        </w:rPr>
        <w:tab/>
        <w:t>Jugendschutzrechtliche Vorschriften</w:t>
      </w:r>
    </w:p>
    <w:p w14:paraId="6D0718A9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4449FBA3" w14:textId="77777777" w:rsidR="000076F9" w:rsidRPr="00A05092" w:rsidRDefault="000076F9" w:rsidP="00DC1A50">
      <w:pPr>
        <w:spacing w:before="8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>Nach dem Jugendschutzgesetz (JuSchG) sind</w:t>
      </w:r>
    </w:p>
    <w:p w14:paraId="654779F3" w14:textId="77777777" w:rsidR="000076F9" w:rsidRPr="00A05092" w:rsidRDefault="000076F9" w:rsidP="00DC1A50">
      <w:pPr>
        <w:spacing w:before="8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a) </w:t>
      </w:r>
      <w:r w:rsidR="009F0EA8"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b/>
          <w:sz w:val="20"/>
          <w:szCs w:val="20"/>
        </w:rPr>
        <w:t>Kinder Personen, die noch nicht 14 Jahre alt sind,</w:t>
      </w:r>
    </w:p>
    <w:p w14:paraId="021E4209" w14:textId="77777777" w:rsidR="000076F9" w:rsidRPr="00A05092" w:rsidRDefault="000076F9" w:rsidP="00DC1A50">
      <w:pPr>
        <w:spacing w:before="8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b) </w:t>
      </w:r>
      <w:r w:rsidR="009F0EA8" w:rsidRPr="00A05092">
        <w:rPr>
          <w:rFonts w:ascii="Arial" w:hAnsi="Arial" w:cs="Arial"/>
          <w:sz w:val="20"/>
          <w:szCs w:val="20"/>
        </w:rPr>
        <w:tab/>
      </w:r>
      <w:r w:rsidRPr="00A05092">
        <w:rPr>
          <w:rFonts w:ascii="Arial" w:hAnsi="Arial" w:cs="Arial"/>
          <w:b/>
          <w:sz w:val="20"/>
          <w:szCs w:val="20"/>
        </w:rPr>
        <w:t>Jugendliche Personen, die 14 aber noch nicht 18 Jahre alt sind.</w:t>
      </w:r>
    </w:p>
    <w:p w14:paraId="5DD8162E" w14:textId="77777777" w:rsidR="000076F9" w:rsidRPr="00A05092" w:rsidRDefault="000076F9" w:rsidP="00DC1A50">
      <w:pPr>
        <w:rPr>
          <w:rFonts w:ascii="Arial" w:hAnsi="Arial" w:cs="Arial"/>
          <w:b/>
          <w:sz w:val="20"/>
          <w:szCs w:val="20"/>
        </w:rPr>
      </w:pPr>
    </w:p>
    <w:p w14:paraId="45D7C46B" w14:textId="77777777" w:rsidR="000076F9" w:rsidRPr="00A05092" w:rsidRDefault="000076F9" w:rsidP="00DC1A50">
      <w:pPr>
        <w:spacing w:before="80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Insbesondere ist darauf zu achten, </w:t>
      </w:r>
    </w:p>
    <w:p w14:paraId="01972853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1EF29766" w14:textId="51A71E03" w:rsidR="000076F9" w:rsidRPr="00A05092" w:rsidRDefault="003D7D74" w:rsidP="00DC1A50">
      <w:pPr>
        <w:numPr>
          <w:ilvl w:val="0"/>
          <w:numId w:val="7"/>
        </w:numPr>
        <w:tabs>
          <w:tab w:val="clear" w:pos="1247"/>
        </w:tabs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 xml:space="preserve">dass </w:t>
      </w:r>
      <w:r w:rsidR="000076F9" w:rsidRPr="00A05092">
        <w:rPr>
          <w:rFonts w:ascii="Arial" w:hAnsi="Arial" w:cs="Arial"/>
          <w:b/>
          <w:sz w:val="20"/>
          <w:szCs w:val="20"/>
        </w:rPr>
        <w:t>Kindern und Jugendlichen unter 16 Jahren</w:t>
      </w:r>
      <w:r w:rsidR="000076F9" w:rsidRPr="00A05092">
        <w:rPr>
          <w:rFonts w:ascii="Arial" w:hAnsi="Arial" w:cs="Arial"/>
          <w:sz w:val="20"/>
          <w:szCs w:val="20"/>
        </w:rPr>
        <w:t xml:space="preserve"> der Aufenthalt bei </w:t>
      </w:r>
      <w:r w:rsidR="005A2E0C" w:rsidRPr="00A05092">
        <w:rPr>
          <w:rFonts w:ascii="Arial" w:hAnsi="Arial" w:cs="Arial"/>
          <w:sz w:val="20"/>
          <w:szCs w:val="20"/>
        </w:rPr>
        <w:t>öffentlichen Tanzv</w:t>
      </w:r>
      <w:r w:rsidR="000076F9" w:rsidRPr="00A05092">
        <w:rPr>
          <w:rFonts w:ascii="Arial" w:hAnsi="Arial" w:cs="Arial"/>
          <w:sz w:val="20"/>
          <w:szCs w:val="20"/>
        </w:rPr>
        <w:t>eranstaltungen</w:t>
      </w:r>
      <w:r w:rsidR="00A05092">
        <w:rPr>
          <w:rFonts w:ascii="Arial" w:hAnsi="Arial" w:cs="Arial"/>
          <w:sz w:val="20"/>
          <w:szCs w:val="20"/>
        </w:rPr>
        <w:t xml:space="preserve"> </w:t>
      </w:r>
      <w:r w:rsidR="000076F9" w:rsidRPr="00A05092">
        <w:rPr>
          <w:rFonts w:ascii="Arial" w:hAnsi="Arial" w:cs="Arial"/>
          <w:sz w:val="20"/>
          <w:szCs w:val="20"/>
        </w:rPr>
        <w:t>verboten ist, es sei denn, sie sind in Begleitung einer personensorgeberechtigten oder erziehungsbeauftragten Person.</w:t>
      </w:r>
    </w:p>
    <w:p w14:paraId="5BA6F414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2EEE884F" w14:textId="7A81DB65" w:rsidR="000076F9" w:rsidRPr="00A05092" w:rsidRDefault="003D7D74" w:rsidP="00DC1A50">
      <w:pPr>
        <w:numPr>
          <w:ilvl w:val="0"/>
          <w:numId w:val="7"/>
        </w:numPr>
        <w:tabs>
          <w:tab w:val="clear" w:pos="1247"/>
        </w:tabs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 xml:space="preserve">dass </w:t>
      </w:r>
      <w:r w:rsidR="000076F9" w:rsidRPr="00A05092">
        <w:rPr>
          <w:rFonts w:ascii="Arial" w:hAnsi="Arial" w:cs="Arial"/>
          <w:b/>
          <w:sz w:val="20"/>
          <w:szCs w:val="20"/>
        </w:rPr>
        <w:t xml:space="preserve">Jugendlichen ab 16 Jahren </w:t>
      </w:r>
      <w:r w:rsidR="000076F9" w:rsidRPr="00A05092">
        <w:rPr>
          <w:rFonts w:ascii="Arial" w:hAnsi="Arial" w:cs="Arial"/>
          <w:sz w:val="20"/>
          <w:szCs w:val="20"/>
        </w:rPr>
        <w:t xml:space="preserve">der Aufenthalt bei </w:t>
      </w:r>
      <w:r w:rsidR="005A2E0C" w:rsidRPr="00A05092">
        <w:rPr>
          <w:rFonts w:ascii="Arial" w:hAnsi="Arial" w:cs="Arial"/>
          <w:sz w:val="20"/>
          <w:szCs w:val="20"/>
        </w:rPr>
        <w:t>öffentlichen Tanzv</w:t>
      </w:r>
      <w:r w:rsidR="000076F9" w:rsidRPr="00A05092">
        <w:rPr>
          <w:rFonts w:ascii="Arial" w:hAnsi="Arial" w:cs="Arial"/>
          <w:sz w:val="20"/>
          <w:szCs w:val="20"/>
        </w:rPr>
        <w:t>eranstaltungen</w:t>
      </w:r>
      <w:r w:rsidR="005A2E0C" w:rsidRPr="00A05092">
        <w:rPr>
          <w:rFonts w:ascii="Arial" w:hAnsi="Arial" w:cs="Arial"/>
          <w:sz w:val="20"/>
          <w:szCs w:val="20"/>
        </w:rPr>
        <w:t xml:space="preserve"> </w:t>
      </w:r>
      <w:r w:rsidR="000076F9" w:rsidRPr="00A05092">
        <w:rPr>
          <w:rFonts w:ascii="Arial" w:hAnsi="Arial" w:cs="Arial"/>
          <w:sz w:val="20"/>
          <w:szCs w:val="20"/>
        </w:rPr>
        <w:t>ab 24:00 Uhr verboten ist, es sei denn, sie sind in Begleitung einer personensorgeberechtigten oder erziehungsbeauftragten Person.</w:t>
      </w:r>
    </w:p>
    <w:p w14:paraId="0FF00330" w14:textId="77777777" w:rsidR="000076F9" w:rsidRPr="00A05092" w:rsidRDefault="000076F9" w:rsidP="00DC1A50">
      <w:pPr>
        <w:ind w:left="374" w:hanging="374"/>
        <w:rPr>
          <w:rFonts w:ascii="Arial" w:hAnsi="Arial" w:cs="Arial"/>
          <w:sz w:val="20"/>
          <w:szCs w:val="20"/>
        </w:rPr>
      </w:pPr>
    </w:p>
    <w:p w14:paraId="05B6FCAB" w14:textId="699BC677" w:rsidR="009F0EA8" w:rsidRPr="00A05092" w:rsidRDefault="003D7D74" w:rsidP="00DC1A50">
      <w:pPr>
        <w:numPr>
          <w:ilvl w:val="0"/>
          <w:numId w:val="24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dass </w:t>
      </w:r>
      <w:r w:rsidR="009F0EA8" w:rsidRPr="00A05092">
        <w:rPr>
          <w:rFonts w:ascii="Arial" w:hAnsi="Arial" w:cs="Arial"/>
          <w:sz w:val="20"/>
          <w:szCs w:val="20"/>
        </w:rPr>
        <w:t>an</w:t>
      </w:r>
      <w:r w:rsidR="009F0EA8" w:rsidRPr="00A05092">
        <w:rPr>
          <w:rFonts w:ascii="Arial" w:hAnsi="Arial" w:cs="Arial"/>
          <w:b/>
          <w:sz w:val="20"/>
          <w:szCs w:val="20"/>
        </w:rPr>
        <w:t xml:space="preserve"> Kinder und Jugendliche</w:t>
      </w:r>
      <w:r w:rsidR="009F0EA8" w:rsidRPr="00A05092">
        <w:rPr>
          <w:rFonts w:ascii="Arial" w:hAnsi="Arial" w:cs="Arial"/>
          <w:sz w:val="20"/>
          <w:szCs w:val="20"/>
        </w:rPr>
        <w:t xml:space="preserve"> </w:t>
      </w:r>
      <w:r w:rsidR="009F0EA8" w:rsidRPr="00A05092">
        <w:rPr>
          <w:rFonts w:ascii="Arial" w:hAnsi="Arial" w:cs="Arial"/>
          <w:b/>
          <w:sz w:val="20"/>
          <w:szCs w:val="20"/>
        </w:rPr>
        <w:t>unter 16 Jahren</w:t>
      </w:r>
      <w:r w:rsidR="009F0EA8" w:rsidRPr="00A05092">
        <w:rPr>
          <w:rFonts w:ascii="Arial" w:hAnsi="Arial" w:cs="Arial"/>
          <w:sz w:val="20"/>
          <w:szCs w:val="20"/>
        </w:rPr>
        <w:t xml:space="preserve"> Bier, Wein oder Schaumwein</w:t>
      </w:r>
      <w:r w:rsidRPr="00A05092">
        <w:rPr>
          <w:rFonts w:ascii="Arial" w:hAnsi="Arial" w:cs="Arial"/>
          <w:sz w:val="20"/>
          <w:szCs w:val="20"/>
        </w:rPr>
        <w:t xml:space="preserve"> sowie deren</w:t>
      </w:r>
      <w:r w:rsidR="009F0EA8" w:rsidRPr="00A05092">
        <w:rPr>
          <w:rFonts w:ascii="Arial" w:hAnsi="Arial" w:cs="Arial"/>
          <w:sz w:val="20"/>
          <w:szCs w:val="20"/>
        </w:rPr>
        <w:t xml:space="preserve"> Mischungen mit nichtalkoholischen Getränken nicht abgegeben werden dürfen. Auch der Konsum solcher Getränke darf diesem Personenkreis nicht gestattet werden.</w:t>
      </w:r>
    </w:p>
    <w:p w14:paraId="5807D063" w14:textId="7C379736" w:rsidR="009F0EA8" w:rsidRPr="00A05092" w:rsidRDefault="003D7D74" w:rsidP="00DC1A50">
      <w:pPr>
        <w:numPr>
          <w:ilvl w:val="0"/>
          <w:numId w:val="24"/>
        </w:numPr>
        <w:tabs>
          <w:tab w:val="num" w:pos="426"/>
        </w:tabs>
        <w:spacing w:before="60"/>
        <w:ind w:left="426" w:hanging="426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dass </w:t>
      </w:r>
      <w:r w:rsidR="009F0EA8" w:rsidRPr="00A05092">
        <w:rPr>
          <w:rFonts w:ascii="Arial" w:hAnsi="Arial" w:cs="Arial"/>
          <w:sz w:val="20"/>
          <w:szCs w:val="20"/>
        </w:rPr>
        <w:t>an</w:t>
      </w:r>
      <w:r w:rsidR="008B68DC" w:rsidRPr="00A05092">
        <w:rPr>
          <w:rFonts w:ascii="Arial" w:hAnsi="Arial" w:cs="Arial"/>
          <w:b/>
          <w:sz w:val="20"/>
          <w:szCs w:val="20"/>
        </w:rPr>
        <w:t xml:space="preserve"> Kinder und Jugendliche </w:t>
      </w:r>
      <w:r w:rsidR="00765193" w:rsidRPr="00A05092">
        <w:rPr>
          <w:rFonts w:ascii="Arial" w:hAnsi="Arial" w:cs="Arial"/>
          <w:b/>
          <w:sz w:val="20"/>
          <w:szCs w:val="20"/>
        </w:rPr>
        <w:t xml:space="preserve">unter 18 Jahren </w:t>
      </w:r>
      <w:r w:rsidR="009F0EA8" w:rsidRPr="00A05092">
        <w:rPr>
          <w:rFonts w:ascii="Arial" w:hAnsi="Arial" w:cs="Arial"/>
          <w:sz w:val="20"/>
          <w:szCs w:val="20"/>
        </w:rPr>
        <w:t xml:space="preserve">keine </w:t>
      </w:r>
      <w:r w:rsidR="005A2E0C" w:rsidRPr="00A05092">
        <w:rPr>
          <w:rFonts w:ascii="Arial" w:hAnsi="Arial" w:cs="Arial"/>
          <w:sz w:val="20"/>
          <w:szCs w:val="20"/>
        </w:rPr>
        <w:t xml:space="preserve">Spirituosen </w:t>
      </w:r>
      <w:r w:rsidR="009F0EA8" w:rsidRPr="00A05092">
        <w:rPr>
          <w:rFonts w:ascii="Arial" w:hAnsi="Arial" w:cs="Arial"/>
          <w:sz w:val="20"/>
          <w:szCs w:val="20"/>
        </w:rPr>
        <w:t>abgegeben oder deren Verzehr gestattet werden</w:t>
      </w:r>
      <w:r w:rsidR="008B68DC" w:rsidRPr="00A05092">
        <w:rPr>
          <w:rFonts w:ascii="Arial" w:hAnsi="Arial" w:cs="Arial"/>
          <w:sz w:val="20"/>
          <w:szCs w:val="20"/>
        </w:rPr>
        <w:t xml:space="preserve"> darf</w:t>
      </w:r>
      <w:r w:rsidR="009F0EA8" w:rsidRPr="00A05092">
        <w:rPr>
          <w:rFonts w:ascii="Arial" w:hAnsi="Arial" w:cs="Arial"/>
          <w:sz w:val="20"/>
          <w:szCs w:val="20"/>
        </w:rPr>
        <w:t>.</w:t>
      </w:r>
    </w:p>
    <w:p w14:paraId="3ED23C82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7FCDA1B3" w14:textId="3CA40847" w:rsidR="00FA03DB" w:rsidRPr="00A05092" w:rsidRDefault="003D7D74" w:rsidP="00DC1A50">
      <w:pPr>
        <w:numPr>
          <w:ilvl w:val="0"/>
          <w:numId w:val="7"/>
        </w:numPr>
        <w:tabs>
          <w:tab w:val="clear" w:pos="1247"/>
        </w:tabs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dass </w:t>
      </w:r>
      <w:r w:rsidR="000076F9" w:rsidRPr="00A05092">
        <w:rPr>
          <w:rFonts w:ascii="Arial" w:hAnsi="Arial" w:cs="Arial"/>
          <w:sz w:val="20"/>
          <w:szCs w:val="20"/>
        </w:rPr>
        <w:t xml:space="preserve">an </w:t>
      </w:r>
      <w:r w:rsidR="000076F9" w:rsidRPr="00A05092">
        <w:rPr>
          <w:rFonts w:ascii="Arial" w:hAnsi="Arial" w:cs="Arial"/>
          <w:b/>
          <w:sz w:val="20"/>
          <w:szCs w:val="20"/>
        </w:rPr>
        <w:t>Kinder und Jugendliche unter 18 Jahren</w:t>
      </w:r>
      <w:r w:rsidR="000076F9" w:rsidRPr="00A05092">
        <w:rPr>
          <w:rFonts w:ascii="Arial" w:hAnsi="Arial" w:cs="Arial"/>
          <w:sz w:val="20"/>
          <w:szCs w:val="20"/>
        </w:rPr>
        <w:t xml:space="preserve"> die Abgabe </w:t>
      </w:r>
      <w:r w:rsidR="005A2E0C" w:rsidRPr="00A05092">
        <w:rPr>
          <w:rFonts w:ascii="Arial" w:hAnsi="Arial" w:cs="Arial"/>
          <w:sz w:val="20"/>
          <w:szCs w:val="20"/>
        </w:rPr>
        <w:t xml:space="preserve">und der Konsum </w:t>
      </w:r>
      <w:r w:rsidR="000076F9" w:rsidRPr="00A05092">
        <w:rPr>
          <w:rFonts w:ascii="Arial" w:hAnsi="Arial" w:cs="Arial"/>
          <w:sz w:val="20"/>
          <w:szCs w:val="20"/>
        </w:rPr>
        <w:t>von Tabakwaren</w:t>
      </w:r>
      <w:r w:rsidR="00AD2F1D" w:rsidRPr="00A05092">
        <w:rPr>
          <w:rFonts w:ascii="Arial" w:hAnsi="Arial" w:cs="Arial"/>
          <w:sz w:val="20"/>
          <w:szCs w:val="20"/>
        </w:rPr>
        <w:t xml:space="preserve"> und anderen nikotinhaltigen Erzeugnissen</w:t>
      </w:r>
      <w:r w:rsidR="00FA03DB" w:rsidRPr="00A05092">
        <w:rPr>
          <w:rFonts w:ascii="Arial" w:hAnsi="Arial" w:cs="Arial"/>
          <w:sz w:val="20"/>
          <w:szCs w:val="20"/>
        </w:rPr>
        <w:t xml:space="preserve"> und deren Behä</w:t>
      </w:r>
      <w:r w:rsidR="00AF2428" w:rsidRPr="00A05092">
        <w:rPr>
          <w:rFonts w:ascii="Arial" w:hAnsi="Arial" w:cs="Arial"/>
          <w:sz w:val="20"/>
          <w:szCs w:val="20"/>
        </w:rPr>
        <w:t>l</w:t>
      </w:r>
      <w:r w:rsidR="00FA03DB" w:rsidRPr="00A05092">
        <w:rPr>
          <w:rFonts w:ascii="Arial" w:hAnsi="Arial" w:cs="Arial"/>
          <w:sz w:val="20"/>
          <w:szCs w:val="20"/>
        </w:rPr>
        <w:t>tnisse sowie von</w:t>
      </w:r>
      <w:r w:rsidR="002E6351" w:rsidRPr="00A05092">
        <w:rPr>
          <w:rFonts w:ascii="Arial" w:hAnsi="Arial" w:cs="Arial"/>
          <w:sz w:val="20"/>
          <w:szCs w:val="20"/>
        </w:rPr>
        <w:t xml:space="preserve"> E-Zigaretten und E-Shishas</w:t>
      </w:r>
      <w:r w:rsidR="000076F9" w:rsidRPr="00A05092">
        <w:rPr>
          <w:rFonts w:ascii="Arial" w:hAnsi="Arial" w:cs="Arial"/>
          <w:sz w:val="20"/>
          <w:szCs w:val="20"/>
        </w:rPr>
        <w:t xml:space="preserve"> verboten ist. Zigarettenautomaten müssen technisch so ausgestattet sein, dass eine Entnahme von Zigaretten durch unter 18-Jährige nicht möglich ist. </w:t>
      </w:r>
    </w:p>
    <w:p w14:paraId="2C619DED" w14:textId="77777777" w:rsidR="00A05092" w:rsidRDefault="00A05092" w:rsidP="005A2E0C">
      <w:pPr>
        <w:tabs>
          <w:tab w:val="left" w:pos="561"/>
        </w:tabs>
        <w:rPr>
          <w:rFonts w:ascii="Arial" w:hAnsi="Arial" w:cs="Arial"/>
          <w:b/>
          <w:sz w:val="20"/>
          <w:szCs w:val="20"/>
          <w:u w:val="single"/>
        </w:rPr>
      </w:pPr>
    </w:p>
    <w:p w14:paraId="33777562" w14:textId="77777777" w:rsidR="00A05092" w:rsidRDefault="00A05092" w:rsidP="005A2E0C">
      <w:pPr>
        <w:tabs>
          <w:tab w:val="left" w:pos="561"/>
        </w:tabs>
        <w:rPr>
          <w:rFonts w:ascii="Arial" w:hAnsi="Arial" w:cs="Arial"/>
          <w:b/>
          <w:sz w:val="20"/>
          <w:szCs w:val="20"/>
          <w:u w:val="single"/>
        </w:rPr>
      </w:pPr>
    </w:p>
    <w:p w14:paraId="0EC143A5" w14:textId="37F45541" w:rsidR="000076F9" w:rsidRPr="00A05092" w:rsidRDefault="000076F9" w:rsidP="005A2E0C">
      <w:pPr>
        <w:tabs>
          <w:tab w:val="left" w:pos="561"/>
        </w:tabs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>C.</w:t>
      </w:r>
      <w:r w:rsidRPr="00A05092">
        <w:rPr>
          <w:rFonts w:ascii="Arial" w:hAnsi="Arial" w:cs="Arial"/>
          <w:b/>
          <w:sz w:val="20"/>
          <w:szCs w:val="20"/>
          <w:u w:val="single"/>
        </w:rPr>
        <w:tab/>
        <w:t>Lärmschutz</w:t>
      </w:r>
    </w:p>
    <w:p w14:paraId="274CCEE9" w14:textId="4A770204" w:rsidR="000076F9" w:rsidRPr="00A05092" w:rsidRDefault="000076F9" w:rsidP="004B222B">
      <w:pPr>
        <w:rPr>
          <w:rFonts w:ascii="Arial" w:hAnsi="Arial" w:cs="Arial"/>
          <w:sz w:val="20"/>
          <w:szCs w:val="20"/>
        </w:rPr>
      </w:pPr>
    </w:p>
    <w:p w14:paraId="48AA7C70" w14:textId="65F640A9" w:rsidR="00AF2428" w:rsidRPr="00A05092" w:rsidRDefault="00AF2428" w:rsidP="004B222B">
      <w:pPr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>Um Lärmbeschwerden möglichst zu vermeiden, sind bei der Veranstaltung</w:t>
      </w:r>
      <w:r w:rsidR="008B68DC" w:rsidRPr="00A05092">
        <w:rPr>
          <w:rFonts w:ascii="Arial" w:hAnsi="Arial" w:cs="Arial"/>
          <w:sz w:val="20"/>
          <w:szCs w:val="20"/>
        </w:rPr>
        <w:t xml:space="preserve"> </w:t>
      </w:r>
      <w:r w:rsidRPr="00A05092">
        <w:rPr>
          <w:rFonts w:ascii="Arial" w:hAnsi="Arial" w:cs="Arial"/>
          <w:sz w:val="20"/>
          <w:szCs w:val="20"/>
        </w:rPr>
        <w:t xml:space="preserve">die Immissionswerte der </w:t>
      </w:r>
      <w:r w:rsidR="003E3454" w:rsidRPr="00A05092">
        <w:rPr>
          <w:rFonts w:ascii="Arial" w:hAnsi="Arial" w:cs="Arial"/>
          <w:sz w:val="20"/>
          <w:szCs w:val="20"/>
        </w:rPr>
        <w:t xml:space="preserve">Freizeitlärmrichtlinie Baden-Württemberg </w:t>
      </w:r>
      <w:r w:rsidRPr="00A05092">
        <w:rPr>
          <w:rFonts w:ascii="Arial" w:hAnsi="Arial" w:cs="Arial"/>
          <w:sz w:val="20"/>
          <w:szCs w:val="20"/>
        </w:rPr>
        <w:t>einzuhalten.</w:t>
      </w:r>
    </w:p>
    <w:p w14:paraId="4F74AC94" w14:textId="4A8297B7" w:rsidR="00AF2428" w:rsidRPr="00A05092" w:rsidRDefault="00AF2428" w:rsidP="004B222B">
      <w:pPr>
        <w:rPr>
          <w:rFonts w:ascii="Arial" w:hAnsi="Arial" w:cs="Arial"/>
          <w:sz w:val="20"/>
          <w:szCs w:val="20"/>
        </w:rPr>
      </w:pPr>
    </w:p>
    <w:p w14:paraId="4A0D8614" w14:textId="1B7845D9" w:rsidR="00AF2428" w:rsidRPr="00A05092" w:rsidRDefault="00AF2428" w:rsidP="007B56D1">
      <w:pPr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>Mit Beginn der Nachtruhe nach 22:00 Uhr ist bei Festen und Musik</w:t>
      </w:r>
      <w:r w:rsidR="003777B5" w:rsidRPr="00A05092">
        <w:rPr>
          <w:rFonts w:ascii="Arial" w:hAnsi="Arial" w:cs="Arial"/>
          <w:sz w:val="20"/>
          <w:szCs w:val="20"/>
        </w:rPr>
        <w:t>darbietungen</w:t>
      </w:r>
      <w:r w:rsidRPr="00A05092">
        <w:rPr>
          <w:rFonts w:ascii="Arial" w:hAnsi="Arial" w:cs="Arial"/>
          <w:sz w:val="20"/>
          <w:szCs w:val="20"/>
        </w:rPr>
        <w:t xml:space="preserve"> im Freien </w:t>
      </w:r>
      <w:r w:rsidR="003E3454" w:rsidRPr="00A05092">
        <w:rPr>
          <w:rFonts w:ascii="Arial" w:hAnsi="Arial" w:cs="Arial"/>
          <w:sz w:val="20"/>
          <w:szCs w:val="20"/>
        </w:rPr>
        <w:t xml:space="preserve">z.B. in einem Dorfgebiet </w:t>
      </w:r>
      <w:r w:rsidRPr="00A05092">
        <w:rPr>
          <w:rFonts w:ascii="Arial" w:hAnsi="Arial" w:cs="Arial"/>
          <w:sz w:val="20"/>
          <w:szCs w:val="20"/>
        </w:rPr>
        <w:t xml:space="preserve">ein Dauerschallpegel von </w:t>
      </w:r>
      <w:r w:rsidR="003E3454" w:rsidRPr="00A05092">
        <w:rPr>
          <w:rFonts w:ascii="Arial" w:hAnsi="Arial" w:cs="Arial"/>
          <w:sz w:val="20"/>
          <w:szCs w:val="20"/>
        </w:rPr>
        <w:t>45</w:t>
      </w:r>
      <w:r w:rsidRPr="00A05092">
        <w:rPr>
          <w:rFonts w:ascii="Arial" w:hAnsi="Arial" w:cs="Arial"/>
          <w:sz w:val="20"/>
          <w:szCs w:val="20"/>
        </w:rPr>
        <w:t xml:space="preserve"> dB(A) einzuhalten. Nur bei besonders herausragenden oder traditionellen Festen und auch nur an einem Tag im Jahr </w:t>
      </w:r>
      <w:r w:rsidR="003E3454" w:rsidRPr="00A05092">
        <w:rPr>
          <w:rFonts w:ascii="Arial" w:hAnsi="Arial" w:cs="Arial"/>
          <w:sz w:val="20"/>
          <w:szCs w:val="20"/>
        </w:rPr>
        <w:t xml:space="preserve">kann die Kommune Ausnahmen genehmigen. Dann </w:t>
      </w:r>
      <w:r w:rsidRPr="00A05092">
        <w:rPr>
          <w:rFonts w:ascii="Arial" w:hAnsi="Arial" w:cs="Arial"/>
          <w:sz w:val="20"/>
          <w:szCs w:val="20"/>
        </w:rPr>
        <w:t>dürfen die geltenden Lärmrichtwerte ausnahmsweise überschritten werden</w:t>
      </w:r>
      <w:r w:rsidR="007B56D1" w:rsidRPr="00A05092">
        <w:rPr>
          <w:rFonts w:ascii="Arial" w:hAnsi="Arial" w:cs="Arial"/>
          <w:sz w:val="20"/>
          <w:szCs w:val="20"/>
        </w:rPr>
        <w:t>.</w:t>
      </w:r>
      <w:r w:rsidR="00EC5E66">
        <w:rPr>
          <w:rFonts w:ascii="Arial" w:hAnsi="Arial" w:cs="Arial"/>
          <w:sz w:val="20"/>
          <w:szCs w:val="20"/>
        </w:rPr>
        <w:t xml:space="preserve"> </w:t>
      </w:r>
      <w:r w:rsidR="007B56D1" w:rsidRPr="00A05092">
        <w:rPr>
          <w:rFonts w:ascii="Arial" w:hAnsi="Arial" w:cs="Arial"/>
          <w:sz w:val="20"/>
          <w:szCs w:val="20"/>
        </w:rPr>
        <w:t>Zwischen 22:00 Uhr und 24:00 Uhr sind in diesem Fall Immissionswerte von max. 55 dB (A) und Geräuschspitzen von 65 dB (A) erlaubt</w:t>
      </w:r>
      <w:r w:rsidRPr="00A05092">
        <w:rPr>
          <w:rFonts w:ascii="Arial" w:hAnsi="Arial" w:cs="Arial"/>
          <w:sz w:val="20"/>
          <w:szCs w:val="20"/>
        </w:rPr>
        <w:t xml:space="preserve">. </w:t>
      </w:r>
    </w:p>
    <w:p w14:paraId="03DD7EB7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6352F6F7" w14:textId="77777777" w:rsidR="008B68DC" w:rsidRPr="00A05092" w:rsidRDefault="008B68DC" w:rsidP="00DC1A50">
      <w:pPr>
        <w:rPr>
          <w:rFonts w:ascii="Arial" w:hAnsi="Arial" w:cs="Arial"/>
          <w:sz w:val="20"/>
          <w:szCs w:val="20"/>
        </w:rPr>
      </w:pPr>
    </w:p>
    <w:p w14:paraId="00D93C53" w14:textId="77777777" w:rsidR="000076F9" w:rsidRPr="00A05092" w:rsidRDefault="000076F9" w:rsidP="00DC1A50">
      <w:pPr>
        <w:tabs>
          <w:tab w:val="left" w:pos="561"/>
        </w:tabs>
        <w:rPr>
          <w:rFonts w:ascii="Arial" w:hAnsi="Arial" w:cs="Arial"/>
          <w:b/>
          <w:sz w:val="20"/>
          <w:szCs w:val="20"/>
          <w:u w:val="single"/>
        </w:rPr>
      </w:pPr>
      <w:r w:rsidRPr="00A05092">
        <w:rPr>
          <w:rFonts w:ascii="Arial" w:hAnsi="Arial" w:cs="Arial"/>
          <w:b/>
          <w:sz w:val="20"/>
          <w:szCs w:val="20"/>
          <w:u w:val="single"/>
        </w:rPr>
        <w:t>D.</w:t>
      </w:r>
      <w:r w:rsidRPr="00A05092">
        <w:rPr>
          <w:rFonts w:ascii="Arial" w:hAnsi="Arial" w:cs="Arial"/>
          <w:b/>
          <w:sz w:val="20"/>
          <w:szCs w:val="20"/>
          <w:u w:val="single"/>
        </w:rPr>
        <w:tab/>
        <w:t xml:space="preserve">Empfehlungen </w:t>
      </w:r>
    </w:p>
    <w:p w14:paraId="28EBE06B" w14:textId="77777777" w:rsidR="000076F9" w:rsidRPr="00A05092" w:rsidRDefault="000076F9" w:rsidP="00DC1A50">
      <w:pPr>
        <w:rPr>
          <w:rFonts w:ascii="Arial" w:hAnsi="Arial" w:cs="Arial"/>
          <w:sz w:val="20"/>
          <w:szCs w:val="20"/>
        </w:rPr>
      </w:pPr>
    </w:p>
    <w:p w14:paraId="7C0D3F69" w14:textId="77777777" w:rsidR="000076F9" w:rsidRPr="00A05092" w:rsidRDefault="000076F9" w:rsidP="00DC1A50">
      <w:pPr>
        <w:numPr>
          <w:ilvl w:val="0"/>
          <w:numId w:val="15"/>
        </w:numPr>
        <w:tabs>
          <w:tab w:val="clear" w:pos="720"/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Informieren Sie </w:t>
      </w:r>
      <w:r w:rsidRPr="00A05092">
        <w:rPr>
          <w:rFonts w:ascii="Arial" w:hAnsi="Arial" w:cs="Arial"/>
          <w:b/>
          <w:sz w:val="20"/>
          <w:szCs w:val="20"/>
        </w:rPr>
        <w:t>frühzeitig</w:t>
      </w:r>
      <w:r w:rsidRPr="00A05092">
        <w:rPr>
          <w:rFonts w:ascii="Arial" w:hAnsi="Arial" w:cs="Arial"/>
          <w:sz w:val="20"/>
          <w:szCs w:val="20"/>
        </w:rPr>
        <w:t xml:space="preserve"> die Nachbarschaft über Art und Umfang der Veranstaltung.</w:t>
      </w:r>
    </w:p>
    <w:p w14:paraId="2346A2FC" w14:textId="77777777" w:rsidR="000076F9" w:rsidRPr="00A05092" w:rsidRDefault="000076F9" w:rsidP="00DC1A50">
      <w:pPr>
        <w:numPr>
          <w:ilvl w:val="0"/>
          <w:numId w:val="15"/>
        </w:numPr>
        <w:tabs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>Denken Sie an die Bereitstellung von Toiletten, soweit diese nicht oder nicht im notwendigen Umfang vorhanden sind.</w:t>
      </w:r>
    </w:p>
    <w:p w14:paraId="67E754C4" w14:textId="77777777" w:rsidR="000076F9" w:rsidRPr="00A05092" w:rsidRDefault="000076F9" w:rsidP="00DC1A50">
      <w:pPr>
        <w:numPr>
          <w:ilvl w:val="0"/>
          <w:numId w:val="15"/>
        </w:numPr>
        <w:tabs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lastRenderedPageBreak/>
        <w:t xml:space="preserve">Bei der Werbung sollten Sie auf Alters- und Einlassbeschränkungen </w:t>
      </w:r>
      <w:r w:rsidRPr="00A05092">
        <w:rPr>
          <w:rFonts w:ascii="Arial" w:hAnsi="Arial" w:cs="Arial"/>
          <w:b/>
          <w:sz w:val="20"/>
          <w:szCs w:val="20"/>
        </w:rPr>
        <w:t>sowie auf das Jugendschutzgesetz</w:t>
      </w:r>
      <w:r w:rsidRPr="00A05092">
        <w:rPr>
          <w:rFonts w:ascii="Arial" w:hAnsi="Arial" w:cs="Arial"/>
          <w:sz w:val="20"/>
          <w:szCs w:val="20"/>
        </w:rPr>
        <w:t xml:space="preserve"> besonders hinweisen.</w:t>
      </w:r>
    </w:p>
    <w:p w14:paraId="30ABDE63" w14:textId="77777777" w:rsidR="000076F9" w:rsidRPr="00A05092" w:rsidRDefault="000076F9" w:rsidP="00DC1A50">
      <w:pPr>
        <w:numPr>
          <w:ilvl w:val="0"/>
          <w:numId w:val="15"/>
        </w:numPr>
        <w:tabs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>Sollten Sie Ihre Veranstaltung durch Plakate bewerben, benötigen Sie dazu eine Genehmigung von der Stadt oder Gemeinde, in der plakatiert werden soll.</w:t>
      </w:r>
    </w:p>
    <w:p w14:paraId="4C7F471E" w14:textId="77777777" w:rsidR="000076F9" w:rsidRPr="00A05092" w:rsidRDefault="000076F9" w:rsidP="00DC1A50">
      <w:pPr>
        <w:numPr>
          <w:ilvl w:val="0"/>
          <w:numId w:val="15"/>
        </w:numPr>
        <w:tabs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>Bei Feiern in freier Landschaft können evtl. auch naturschutzrechtliche Belange tangiert sein. Setzen Sie sich mit Ihrer Gemeinde-/Stadtverwaltung in Verbindung.</w:t>
      </w:r>
    </w:p>
    <w:p w14:paraId="49D82ADB" w14:textId="74B5DE63" w:rsidR="000076F9" w:rsidRPr="00A05092" w:rsidRDefault="000076F9" w:rsidP="00DC1A50">
      <w:pPr>
        <w:numPr>
          <w:ilvl w:val="0"/>
          <w:numId w:val="15"/>
        </w:numPr>
        <w:tabs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Treffen Sie Vorsorge, dass der Veranstaltungsraum </w:t>
      </w:r>
      <w:r w:rsidR="00EC5E66">
        <w:rPr>
          <w:rFonts w:ascii="Arial" w:hAnsi="Arial" w:cs="Arial"/>
          <w:sz w:val="20"/>
          <w:szCs w:val="20"/>
        </w:rPr>
        <w:t>und</w:t>
      </w:r>
      <w:r w:rsidRPr="00A05092">
        <w:rPr>
          <w:rFonts w:ascii="Arial" w:hAnsi="Arial" w:cs="Arial"/>
          <w:sz w:val="20"/>
          <w:szCs w:val="20"/>
        </w:rPr>
        <w:t xml:space="preserve"> das Veranstaltungsgelände nicht überfüllt wird. </w:t>
      </w:r>
    </w:p>
    <w:p w14:paraId="04F0EF0D" w14:textId="77777777" w:rsidR="000076F9" w:rsidRPr="00A05092" w:rsidRDefault="000076F9" w:rsidP="00DC1A50">
      <w:pPr>
        <w:numPr>
          <w:ilvl w:val="0"/>
          <w:numId w:val="15"/>
        </w:numPr>
        <w:tabs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>Teilen Sie rechtzeitig Personal für die Säuberung des Veranstaltungsraumes und der umliegenden Bereiche ein.</w:t>
      </w:r>
    </w:p>
    <w:p w14:paraId="2A0F70E2" w14:textId="77777777" w:rsidR="000076F9" w:rsidRPr="00A05092" w:rsidRDefault="000076F9" w:rsidP="00DC1A50">
      <w:pPr>
        <w:numPr>
          <w:ilvl w:val="0"/>
          <w:numId w:val="15"/>
        </w:numPr>
        <w:tabs>
          <w:tab w:val="clear" w:pos="720"/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Denken Sie an die Einhaltung der Hygienevorschriften. Nähere Einzelheiten enthält der Leitfaden über den Umgang mit Lebensmitteln auf Vereins- und Straßenfesten: </w:t>
      </w:r>
      <w:hyperlink r:id="rId10" w:history="1">
        <w:r w:rsidRPr="00A0509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www.mlr.baden-wuerttemberg.de/mlr/allgemein/bro_leitfaden.pdf</w:t>
        </w:r>
      </w:hyperlink>
      <w:r w:rsidRPr="00A05092">
        <w:rPr>
          <w:rFonts w:ascii="Arial" w:hAnsi="Arial" w:cs="Arial"/>
          <w:sz w:val="20"/>
          <w:szCs w:val="20"/>
        </w:rPr>
        <w:t xml:space="preserve"> </w:t>
      </w:r>
    </w:p>
    <w:p w14:paraId="2D6A598E" w14:textId="77777777" w:rsidR="000076F9" w:rsidRPr="00A05092" w:rsidRDefault="000076F9" w:rsidP="00DC1A50">
      <w:pPr>
        <w:numPr>
          <w:ilvl w:val="0"/>
          <w:numId w:val="15"/>
        </w:numPr>
        <w:tabs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>Weisen Sie Ihr Personal in die Bestimmungen des Jugendschutzgesetzes ein.</w:t>
      </w:r>
    </w:p>
    <w:p w14:paraId="63FA730D" w14:textId="77777777" w:rsidR="000076F9" w:rsidRPr="00A05092" w:rsidRDefault="000076F9" w:rsidP="00DC1A50">
      <w:pPr>
        <w:numPr>
          <w:ilvl w:val="0"/>
          <w:numId w:val="15"/>
        </w:numPr>
        <w:tabs>
          <w:tab w:val="num" w:pos="374"/>
        </w:tabs>
        <w:spacing w:before="120"/>
        <w:ind w:left="561" w:hanging="561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>Denken Sie an den Abschluss einer Veranstalterhaftpflichtversicherung.</w:t>
      </w:r>
    </w:p>
    <w:p w14:paraId="1A1CAB18" w14:textId="77777777" w:rsidR="000076F9" w:rsidRPr="00A05092" w:rsidRDefault="000076F9" w:rsidP="00DC1A50">
      <w:pPr>
        <w:numPr>
          <w:ilvl w:val="0"/>
          <w:numId w:val="15"/>
        </w:numPr>
        <w:tabs>
          <w:tab w:val="num" w:pos="374"/>
        </w:tabs>
        <w:spacing w:before="120"/>
        <w:ind w:left="374" w:hanging="374"/>
        <w:rPr>
          <w:rFonts w:ascii="Arial" w:hAnsi="Arial" w:cs="Arial"/>
          <w:sz w:val="20"/>
          <w:szCs w:val="20"/>
        </w:rPr>
      </w:pPr>
      <w:r w:rsidRPr="00A05092">
        <w:rPr>
          <w:rFonts w:ascii="Arial" w:hAnsi="Arial" w:cs="Arial"/>
          <w:sz w:val="20"/>
          <w:szCs w:val="20"/>
        </w:rPr>
        <w:t xml:space="preserve">Der Sicherheitsdienst sollte auch nach Ende der Veranstaltung noch mindestens eine Stunde anwesend sein. </w:t>
      </w:r>
    </w:p>
    <w:p w14:paraId="58DC6460" w14:textId="77777777" w:rsidR="009F0EA8" w:rsidRPr="00A05092" w:rsidRDefault="009F0EA8" w:rsidP="00DC1A50">
      <w:pPr>
        <w:spacing w:before="120"/>
        <w:rPr>
          <w:rFonts w:ascii="Arial" w:hAnsi="Arial" w:cs="Arial"/>
          <w:sz w:val="20"/>
          <w:szCs w:val="20"/>
        </w:rPr>
      </w:pPr>
    </w:p>
    <w:p w14:paraId="1A039A9B" w14:textId="77777777" w:rsidR="000076F9" w:rsidRPr="00A05092" w:rsidRDefault="000076F9" w:rsidP="00DC1A50">
      <w:pPr>
        <w:spacing w:before="120"/>
        <w:rPr>
          <w:rFonts w:ascii="Arial" w:hAnsi="Arial" w:cs="Arial"/>
          <w:b/>
          <w:sz w:val="20"/>
          <w:szCs w:val="20"/>
        </w:rPr>
      </w:pPr>
      <w:r w:rsidRPr="00A05092">
        <w:rPr>
          <w:rFonts w:ascii="Arial" w:hAnsi="Arial" w:cs="Arial"/>
          <w:b/>
          <w:sz w:val="20"/>
          <w:szCs w:val="20"/>
        </w:rPr>
        <w:t>Als Veranstalter haben Sie Verantwortung und sind Vorbild. Der Veranstalter und das Personal müssen sich ihrer Vorbildfunktion bewusst sein und dementsprechend handeln!</w:t>
      </w:r>
    </w:p>
    <w:sectPr w:rsidR="000076F9" w:rsidRPr="00A05092" w:rsidSect="00945A56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304" w:bottom="1134" w:left="1304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4ED1" w14:textId="77777777" w:rsidR="007935B4" w:rsidRDefault="007935B4">
      <w:r>
        <w:separator/>
      </w:r>
    </w:p>
  </w:endnote>
  <w:endnote w:type="continuationSeparator" w:id="0">
    <w:p w14:paraId="1F255120" w14:textId="77777777" w:rsidR="007935B4" w:rsidRDefault="0079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7268" w14:textId="77777777" w:rsidR="000076F9" w:rsidRDefault="000076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3270095" w14:textId="77777777" w:rsidR="000076F9" w:rsidRDefault="000076F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C4BB" w14:textId="77777777" w:rsidR="000076F9" w:rsidRDefault="000076F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6737B">
      <w:rPr>
        <w:rStyle w:val="Seitenzahl"/>
        <w:noProof/>
      </w:rPr>
      <w:t>1</w:t>
    </w:r>
    <w:r>
      <w:rPr>
        <w:rStyle w:val="Seitenzahl"/>
      </w:rPr>
      <w:fldChar w:fldCharType="end"/>
    </w:r>
  </w:p>
  <w:p w14:paraId="734A0708" w14:textId="77777777" w:rsidR="000076F9" w:rsidRDefault="000076F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5677" w14:textId="77777777" w:rsidR="007935B4" w:rsidRDefault="007935B4">
      <w:r>
        <w:separator/>
      </w:r>
    </w:p>
  </w:footnote>
  <w:footnote w:type="continuationSeparator" w:id="0">
    <w:p w14:paraId="1D5F97DF" w14:textId="77777777" w:rsidR="007935B4" w:rsidRDefault="0079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1F93" w14:textId="77777777" w:rsidR="000076F9" w:rsidRDefault="000076F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6743AB9" w14:textId="77777777" w:rsidR="000076F9" w:rsidRDefault="000076F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DEC1" w14:textId="77777777" w:rsidR="000076F9" w:rsidRDefault="000076F9">
    <w:pPr>
      <w:pStyle w:val="Kopfzeile"/>
      <w:framePr w:wrap="around" w:vAnchor="text" w:hAnchor="margin" w:xAlign="right" w:y="1"/>
      <w:rPr>
        <w:rStyle w:val="Seitenzahl"/>
      </w:rPr>
    </w:pPr>
  </w:p>
  <w:p w14:paraId="774A5DA3" w14:textId="77777777" w:rsidR="000076F9" w:rsidRDefault="000076F9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AB6"/>
    <w:multiLevelType w:val="hybridMultilevel"/>
    <w:tmpl w:val="2530283A"/>
    <w:lvl w:ilvl="0" w:tplc="45F428B8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F541B"/>
    <w:multiLevelType w:val="hybridMultilevel"/>
    <w:tmpl w:val="91365868"/>
    <w:lvl w:ilvl="0" w:tplc="0407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color w:val="auto"/>
      </w:rPr>
    </w:lvl>
    <w:lvl w:ilvl="1" w:tplc="192C323C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704"/>
    <w:multiLevelType w:val="hybridMultilevel"/>
    <w:tmpl w:val="971A25A4"/>
    <w:lvl w:ilvl="0" w:tplc="23BA20BE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03C1"/>
    <w:multiLevelType w:val="hybridMultilevel"/>
    <w:tmpl w:val="AADE7BF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11DF"/>
    <w:multiLevelType w:val="hybridMultilevel"/>
    <w:tmpl w:val="A698B0F6"/>
    <w:lvl w:ilvl="0" w:tplc="23BA20BE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C17"/>
    <w:multiLevelType w:val="hybridMultilevel"/>
    <w:tmpl w:val="BAB402C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E34"/>
    <w:multiLevelType w:val="hybridMultilevel"/>
    <w:tmpl w:val="05EA2780"/>
    <w:lvl w:ilvl="0" w:tplc="23BA20BE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17DF"/>
    <w:multiLevelType w:val="multilevel"/>
    <w:tmpl w:val="4C582B8C"/>
    <w:lvl w:ilvl="0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D7F1C"/>
    <w:multiLevelType w:val="hybridMultilevel"/>
    <w:tmpl w:val="4C582B8C"/>
    <w:lvl w:ilvl="0" w:tplc="23BA20BE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 w:tplc="192C323C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D6446"/>
    <w:multiLevelType w:val="hybridMultilevel"/>
    <w:tmpl w:val="AC8619A0"/>
    <w:lvl w:ilvl="0" w:tplc="BBF2AB76">
      <w:start w:val="1"/>
      <w:numFmt w:val="bullet"/>
      <w:lvlText w:val=""/>
      <w:lvlJc w:val="left"/>
      <w:pPr>
        <w:tabs>
          <w:tab w:val="num" w:pos="1247"/>
        </w:tabs>
        <w:ind w:left="1247" w:hanging="11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9645F0"/>
    <w:multiLevelType w:val="multilevel"/>
    <w:tmpl w:val="6FD240AE"/>
    <w:lvl w:ilvl="0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E2A48"/>
    <w:multiLevelType w:val="hybridMultilevel"/>
    <w:tmpl w:val="6FD240AE"/>
    <w:lvl w:ilvl="0" w:tplc="23BA20BE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B27DD"/>
    <w:multiLevelType w:val="hybridMultilevel"/>
    <w:tmpl w:val="250CAA7A"/>
    <w:lvl w:ilvl="0" w:tplc="23BA20BE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56931"/>
    <w:multiLevelType w:val="hybridMultilevel"/>
    <w:tmpl w:val="B1D6F7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554D3"/>
    <w:multiLevelType w:val="hybridMultilevel"/>
    <w:tmpl w:val="B7F22C72"/>
    <w:lvl w:ilvl="0" w:tplc="0407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1944"/>
    <w:multiLevelType w:val="multilevel"/>
    <w:tmpl w:val="250CAA7A"/>
    <w:lvl w:ilvl="0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E42D4"/>
    <w:multiLevelType w:val="hybridMultilevel"/>
    <w:tmpl w:val="F2F096A6"/>
    <w:lvl w:ilvl="0" w:tplc="23BA20BE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750DB"/>
    <w:multiLevelType w:val="hybridMultilevel"/>
    <w:tmpl w:val="50925FC6"/>
    <w:lvl w:ilvl="0" w:tplc="23BA20BE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64955"/>
    <w:multiLevelType w:val="hybridMultilevel"/>
    <w:tmpl w:val="04D4A8D6"/>
    <w:lvl w:ilvl="0" w:tplc="0407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A4304"/>
    <w:multiLevelType w:val="multilevel"/>
    <w:tmpl w:val="AC8619A0"/>
    <w:lvl w:ilvl="0">
      <w:start w:val="1"/>
      <w:numFmt w:val="bullet"/>
      <w:lvlText w:val=""/>
      <w:lvlJc w:val="left"/>
      <w:pPr>
        <w:tabs>
          <w:tab w:val="num" w:pos="1247"/>
        </w:tabs>
        <w:ind w:left="1247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6035BD"/>
    <w:multiLevelType w:val="hybridMultilevel"/>
    <w:tmpl w:val="611CE33C"/>
    <w:lvl w:ilvl="0" w:tplc="45F428B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60A00"/>
    <w:multiLevelType w:val="multilevel"/>
    <w:tmpl w:val="F2F096A6"/>
    <w:lvl w:ilvl="0"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8519A"/>
    <w:multiLevelType w:val="hybridMultilevel"/>
    <w:tmpl w:val="AA10A164"/>
    <w:lvl w:ilvl="0" w:tplc="0407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83791"/>
    <w:multiLevelType w:val="hybridMultilevel"/>
    <w:tmpl w:val="EA38EDCC"/>
    <w:lvl w:ilvl="0" w:tplc="BBF2AB76">
      <w:start w:val="1"/>
      <w:numFmt w:val="bullet"/>
      <w:lvlText w:val=""/>
      <w:lvlJc w:val="left"/>
      <w:pPr>
        <w:tabs>
          <w:tab w:val="num" w:pos="680"/>
        </w:tabs>
        <w:ind w:left="680" w:hanging="11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8"/>
  </w:num>
  <w:num w:numId="5">
    <w:abstractNumId w:val="11"/>
  </w:num>
  <w:num w:numId="6">
    <w:abstractNumId w:val="23"/>
  </w:num>
  <w:num w:numId="7">
    <w:abstractNumId w:val="9"/>
  </w:num>
  <w:num w:numId="8">
    <w:abstractNumId w:val="13"/>
  </w:num>
  <w:num w:numId="9">
    <w:abstractNumId w:val="20"/>
  </w:num>
  <w:num w:numId="10">
    <w:abstractNumId w:val="0"/>
  </w:num>
  <w:num w:numId="11">
    <w:abstractNumId w:val="2"/>
  </w:num>
  <w:num w:numId="12">
    <w:abstractNumId w:val="17"/>
  </w:num>
  <w:num w:numId="13">
    <w:abstractNumId w:val="4"/>
  </w:num>
  <w:num w:numId="14">
    <w:abstractNumId w:val="19"/>
  </w:num>
  <w:num w:numId="15">
    <w:abstractNumId w:val="3"/>
  </w:num>
  <w:num w:numId="16">
    <w:abstractNumId w:val="21"/>
  </w:num>
  <w:num w:numId="17">
    <w:abstractNumId w:val="18"/>
  </w:num>
  <w:num w:numId="18">
    <w:abstractNumId w:val="7"/>
  </w:num>
  <w:num w:numId="19">
    <w:abstractNumId w:val="1"/>
  </w:num>
  <w:num w:numId="20">
    <w:abstractNumId w:val="10"/>
  </w:num>
  <w:num w:numId="21">
    <w:abstractNumId w:val="14"/>
  </w:num>
  <w:num w:numId="22">
    <w:abstractNumId w:val="15"/>
  </w:num>
  <w:num w:numId="23">
    <w:abstractNumId w:val="22"/>
  </w:num>
  <w:num w:numId="2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üllsen Marvin">
    <w15:presenceInfo w15:providerId="AD" w15:userId="S::m.kuellsen@landkreis-rastatt.de::c27a5a8e-6add-4058-b2ee-128d0e56be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/>
  <w:defaultTabStop w:val="709"/>
  <w:hyphenationZone w:val="425"/>
  <w:drawingGridHorizontalSpacing w:val="18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56"/>
    <w:rsid w:val="000076F9"/>
    <w:rsid w:val="00083529"/>
    <w:rsid w:val="000A5B03"/>
    <w:rsid w:val="000B5991"/>
    <w:rsid w:val="000C729A"/>
    <w:rsid w:val="001377C3"/>
    <w:rsid w:val="00144B53"/>
    <w:rsid w:val="00151601"/>
    <w:rsid w:val="001523B0"/>
    <w:rsid w:val="001E100D"/>
    <w:rsid w:val="001F4456"/>
    <w:rsid w:val="0020411D"/>
    <w:rsid w:val="00230B77"/>
    <w:rsid w:val="002624E8"/>
    <w:rsid w:val="0028372E"/>
    <w:rsid w:val="002B7824"/>
    <w:rsid w:val="002D03B4"/>
    <w:rsid w:val="002E6351"/>
    <w:rsid w:val="00300C6F"/>
    <w:rsid w:val="0032440B"/>
    <w:rsid w:val="003777B5"/>
    <w:rsid w:val="003D7D74"/>
    <w:rsid w:val="003E1969"/>
    <w:rsid w:val="003E3454"/>
    <w:rsid w:val="00444D50"/>
    <w:rsid w:val="00471D51"/>
    <w:rsid w:val="00476BD5"/>
    <w:rsid w:val="0047713A"/>
    <w:rsid w:val="00497E27"/>
    <w:rsid w:val="004B222B"/>
    <w:rsid w:val="004B77A4"/>
    <w:rsid w:val="004D6643"/>
    <w:rsid w:val="00526D12"/>
    <w:rsid w:val="00536256"/>
    <w:rsid w:val="00556FC1"/>
    <w:rsid w:val="00571ED1"/>
    <w:rsid w:val="00572C30"/>
    <w:rsid w:val="005A2E0C"/>
    <w:rsid w:val="005E2263"/>
    <w:rsid w:val="005F2859"/>
    <w:rsid w:val="006243C0"/>
    <w:rsid w:val="00634EDF"/>
    <w:rsid w:val="00634F60"/>
    <w:rsid w:val="00674D4A"/>
    <w:rsid w:val="006914ED"/>
    <w:rsid w:val="006A6205"/>
    <w:rsid w:val="00737FFD"/>
    <w:rsid w:val="007504B5"/>
    <w:rsid w:val="007535F5"/>
    <w:rsid w:val="007644FF"/>
    <w:rsid w:val="00765193"/>
    <w:rsid w:val="007935B4"/>
    <w:rsid w:val="007B56D1"/>
    <w:rsid w:val="00812604"/>
    <w:rsid w:val="0084477E"/>
    <w:rsid w:val="008565E8"/>
    <w:rsid w:val="00866742"/>
    <w:rsid w:val="0089484D"/>
    <w:rsid w:val="008B68DC"/>
    <w:rsid w:val="008D05E2"/>
    <w:rsid w:val="00904C83"/>
    <w:rsid w:val="009449E4"/>
    <w:rsid w:val="00945A56"/>
    <w:rsid w:val="00956AB3"/>
    <w:rsid w:val="009F0EA8"/>
    <w:rsid w:val="00A05092"/>
    <w:rsid w:val="00A263B5"/>
    <w:rsid w:val="00A2662E"/>
    <w:rsid w:val="00A452BB"/>
    <w:rsid w:val="00A54327"/>
    <w:rsid w:val="00A9480C"/>
    <w:rsid w:val="00AD2F1D"/>
    <w:rsid w:val="00AE2F60"/>
    <w:rsid w:val="00AF2428"/>
    <w:rsid w:val="00B74A79"/>
    <w:rsid w:val="00B8556B"/>
    <w:rsid w:val="00B91760"/>
    <w:rsid w:val="00BB4738"/>
    <w:rsid w:val="00BE3EBD"/>
    <w:rsid w:val="00BF6FEE"/>
    <w:rsid w:val="00C21214"/>
    <w:rsid w:val="00C37254"/>
    <w:rsid w:val="00C41203"/>
    <w:rsid w:val="00C6737B"/>
    <w:rsid w:val="00C767D5"/>
    <w:rsid w:val="00C83BC9"/>
    <w:rsid w:val="00CB07BC"/>
    <w:rsid w:val="00CD2E48"/>
    <w:rsid w:val="00CD3281"/>
    <w:rsid w:val="00CD4FEF"/>
    <w:rsid w:val="00D37FB6"/>
    <w:rsid w:val="00D658E9"/>
    <w:rsid w:val="00D948C4"/>
    <w:rsid w:val="00DC1A50"/>
    <w:rsid w:val="00DC30E4"/>
    <w:rsid w:val="00DD004C"/>
    <w:rsid w:val="00DD3EFA"/>
    <w:rsid w:val="00DF2F85"/>
    <w:rsid w:val="00E2520B"/>
    <w:rsid w:val="00E43F3F"/>
    <w:rsid w:val="00E66EF2"/>
    <w:rsid w:val="00E76B28"/>
    <w:rsid w:val="00EC5E66"/>
    <w:rsid w:val="00ED744E"/>
    <w:rsid w:val="00F473D4"/>
    <w:rsid w:val="00F85D70"/>
    <w:rsid w:val="00F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6F891"/>
  <w15:docId w15:val="{361A5796-5569-4A17-9D93-4867BEB7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F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left" w:leader="underscore" w:pos="7655"/>
      </w:tabs>
      <w:spacing w:before="60"/>
      <w:ind w:left="187" w:right="-280"/>
      <w:jc w:val="both"/>
    </w:pPr>
    <w:rPr>
      <w:rFonts w:ascii="Arial" w:hAnsi="Arial" w:cs="Arial"/>
      <w:b/>
      <w:i/>
      <w:sz w:val="18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pBdr>
        <w:top w:val="single" w:sz="4" w:space="1" w:color="auto" w:shadow="1"/>
        <w:left w:val="single" w:sz="4" w:space="0" w:color="auto" w:shadow="1"/>
        <w:bottom w:val="single" w:sz="4" w:space="1" w:color="auto" w:shadow="1"/>
        <w:right w:val="single" w:sz="4" w:space="20" w:color="auto" w:shadow="1"/>
      </w:pBdr>
      <w:spacing w:before="60"/>
      <w:ind w:right="-280"/>
      <w:jc w:val="both"/>
    </w:pPr>
    <w:rPr>
      <w:rFonts w:ascii="Arial" w:hAnsi="Arial" w:cs="Arial"/>
      <w:i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52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52B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C30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30E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C30E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0E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C30E4"/>
    <w:rPr>
      <w:b/>
      <w:bCs/>
    </w:rPr>
  </w:style>
  <w:style w:type="table" w:styleId="Tabellenraster">
    <w:name w:val="Table Grid"/>
    <w:basedOn w:val="NormaleTabelle"/>
    <w:uiPriority w:val="59"/>
    <w:rsid w:val="0094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43F3F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3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rastatt.de/452024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lr.baden-wuerttemberg.de/mlr/allgemein/bro_leitfad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typass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8C5F-3363-4A3F-A95A-992345F0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2105</Words>
  <Characters>13264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</vt:lpstr>
    </vt:vector>
  </TitlesOfParts>
  <Company>Gemeinde Rheinmünster</Company>
  <LinksUpToDate>false</LinksUpToDate>
  <CharactersWithSpaces>15339</CharactersWithSpaces>
  <SharedDoc>false</SharedDoc>
  <HLinks>
    <vt:vector size="18" baseType="variant">
      <vt:variant>
        <vt:i4>655485</vt:i4>
      </vt:variant>
      <vt:variant>
        <vt:i4>181</vt:i4>
      </vt:variant>
      <vt:variant>
        <vt:i4>0</vt:i4>
      </vt:variant>
      <vt:variant>
        <vt:i4>5</vt:i4>
      </vt:variant>
      <vt:variant>
        <vt:lpwstr>http://www.mlr.baden-wuerttemberg.de/mlr/allgemein/bro_leitfaden.pdf</vt:lpwstr>
      </vt:variant>
      <vt:variant>
        <vt:lpwstr/>
      </vt:variant>
      <vt:variant>
        <vt:i4>589837</vt:i4>
      </vt:variant>
      <vt:variant>
        <vt:i4>146</vt:i4>
      </vt:variant>
      <vt:variant>
        <vt:i4>0</vt:i4>
      </vt:variant>
      <vt:variant>
        <vt:i4>5</vt:i4>
      </vt:variant>
      <vt:variant>
        <vt:lpwstr>http://www.partypass.de/</vt:lpwstr>
      </vt:variant>
      <vt:variant>
        <vt:lpwstr/>
      </vt:variant>
      <vt:variant>
        <vt:i4>720969</vt:i4>
      </vt:variant>
      <vt:variant>
        <vt:i4>3</vt:i4>
      </vt:variant>
      <vt:variant>
        <vt:i4>0</vt:i4>
      </vt:variant>
      <vt:variant>
        <vt:i4>5</vt:i4>
      </vt:variant>
      <vt:variant>
        <vt:lpwstr>http://www.landkreis-rastatt.de/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</dc:title>
  <dc:creator>gemeindeazubi</dc:creator>
  <cp:lastModifiedBy>Thomas Hudeczek</cp:lastModifiedBy>
  <cp:revision>2</cp:revision>
  <cp:lastPrinted>2018-06-11T08:14:00Z</cp:lastPrinted>
  <dcterms:created xsi:type="dcterms:W3CDTF">2025-03-27T10:58:00Z</dcterms:created>
  <dcterms:modified xsi:type="dcterms:W3CDTF">2025-03-27T10:58:00Z</dcterms:modified>
</cp:coreProperties>
</file>